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27072" w14:textId="77777777" w:rsidR="00C930FE" w:rsidRPr="005848CC" w:rsidRDefault="00C930FE" w:rsidP="005848CC">
      <w:pPr>
        <w:tabs>
          <w:tab w:val="left" w:pos="8910"/>
        </w:tabs>
        <w:spacing w:line="240" w:lineRule="auto"/>
        <w:contextualSpacing/>
        <w:jc w:val="center"/>
        <w:rPr>
          <w:b/>
          <w:bCs/>
          <w:sz w:val="24"/>
          <w:szCs w:val="24"/>
        </w:rPr>
      </w:pPr>
      <w:r w:rsidRPr="005848CC">
        <w:rPr>
          <w:b/>
          <w:bCs/>
          <w:sz w:val="24"/>
          <w:szCs w:val="24"/>
        </w:rPr>
        <w:t xml:space="preserve">Curriculum and General Education </w:t>
      </w:r>
      <w:r w:rsidR="00903B00" w:rsidRPr="005848CC">
        <w:rPr>
          <w:b/>
          <w:bCs/>
          <w:sz w:val="24"/>
          <w:szCs w:val="24"/>
        </w:rPr>
        <w:t xml:space="preserve">Committee </w:t>
      </w:r>
      <w:r w:rsidRPr="005848CC">
        <w:rPr>
          <w:b/>
          <w:bCs/>
          <w:sz w:val="24"/>
          <w:szCs w:val="24"/>
        </w:rPr>
        <w:t xml:space="preserve">Charter </w:t>
      </w:r>
    </w:p>
    <w:p w14:paraId="3A20A001" w14:textId="77777777" w:rsidR="00ED32A5" w:rsidRDefault="00ED32A5" w:rsidP="005848CC">
      <w:pPr>
        <w:tabs>
          <w:tab w:val="left" w:pos="8910"/>
        </w:tabs>
        <w:spacing w:line="240" w:lineRule="auto"/>
        <w:contextualSpacing/>
        <w:rPr>
          <w:b/>
          <w:bCs/>
        </w:rPr>
      </w:pPr>
    </w:p>
    <w:p w14:paraId="10A710FF" w14:textId="77777777" w:rsidR="009030A1" w:rsidRPr="00ED32A5" w:rsidRDefault="009030A1" w:rsidP="005848CC">
      <w:pPr>
        <w:tabs>
          <w:tab w:val="left" w:pos="8910"/>
        </w:tabs>
        <w:spacing w:line="240" w:lineRule="auto"/>
        <w:contextualSpacing/>
        <w:rPr>
          <w:bCs/>
        </w:rPr>
      </w:pPr>
      <w:r w:rsidRPr="00ED32A5">
        <w:rPr>
          <w:bCs/>
        </w:rPr>
        <w:t>Mission of Taft College</w:t>
      </w:r>
      <w:r w:rsidR="00967FAD" w:rsidRPr="00ED32A5">
        <w:rPr>
          <w:bCs/>
        </w:rPr>
        <w:t xml:space="preserve"> </w:t>
      </w:r>
    </w:p>
    <w:p w14:paraId="7443B6D0" w14:textId="77777777" w:rsidR="00ED32A5" w:rsidRPr="00ED32A5" w:rsidRDefault="00ED32A5" w:rsidP="005848CC">
      <w:pPr>
        <w:tabs>
          <w:tab w:val="left" w:pos="8910"/>
        </w:tabs>
        <w:spacing w:line="240" w:lineRule="auto"/>
        <w:contextualSpacing/>
        <w:rPr>
          <w:bCs/>
        </w:rPr>
      </w:pPr>
    </w:p>
    <w:p w14:paraId="64C941E5" w14:textId="77777777" w:rsidR="00903B00" w:rsidRPr="00ED32A5" w:rsidRDefault="00903B00" w:rsidP="005848CC">
      <w:pPr>
        <w:tabs>
          <w:tab w:val="left" w:pos="8910"/>
        </w:tabs>
        <w:spacing w:line="240" w:lineRule="auto"/>
        <w:contextualSpacing/>
        <w:rPr>
          <w:bCs/>
        </w:rPr>
      </w:pPr>
      <w:r w:rsidRPr="00ED32A5">
        <w:rPr>
          <w:bCs/>
        </w:rPr>
        <w:t>Taft College is committed to creating a community of learners by enriching the lives of all students we serve through Career Technical Education, transfer programs, foundational programs, and student support services.  Taft College provides an equitable learning environment defined by applied knowledge leading to students’ achievement of their educational goals.</w:t>
      </w:r>
    </w:p>
    <w:p w14:paraId="17F1E39B" w14:textId="77777777" w:rsidR="00ED32A5" w:rsidRPr="00ED32A5" w:rsidRDefault="00ED32A5" w:rsidP="005848CC">
      <w:pPr>
        <w:spacing w:line="240" w:lineRule="auto"/>
        <w:contextualSpacing/>
        <w:rPr>
          <w:bCs/>
        </w:rPr>
      </w:pPr>
    </w:p>
    <w:p w14:paraId="35B57CFD" w14:textId="77777777" w:rsidR="009030A1" w:rsidRPr="00ED32A5" w:rsidRDefault="009030A1" w:rsidP="005848CC">
      <w:pPr>
        <w:spacing w:line="240" w:lineRule="auto"/>
        <w:contextualSpacing/>
        <w:rPr>
          <w:bCs/>
        </w:rPr>
      </w:pPr>
      <w:r w:rsidRPr="00ED32A5">
        <w:rPr>
          <w:bCs/>
        </w:rPr>
        <w:t xml:space="preserve">In supporting the mission of Taft College, the Curriculum and General </w:t>
      </w:r>
      <w:r w:rsidR="00ED32A5">
        <w:rPr>
          <w:bCs/>
        </w:rPr>
        <w:t>Education Committee is charged</w:t>
      </w:r>
      <w:r w:rsidRPr="00ED32A5">
        <w:rPr>
          <w:bCs/>
        </w:rPr>
        <w:t xml:space="preserve"> with overseeing the academic quality and content of the curriculum.  To fulfill this assignment, the committee will initiate specific strategies to promote academic breadth, depth and integrity, and to facilitate innovation in the programs offered to students. </w:t>
      </w:r>
    </w:p>
    <w:p w14:paraId="0E88BAEC" w14:textId="77777777" w:rsidR="007E3436" w:rsidRPr="005848CC" w:rsidRDefault="007E3436" w:rsidP="005848CC">
      <w:pPr>
        <w:spacing w:line="240" w:lineRule="auto"/>
        <w:contextualSpacing/>
        <w:rPr>
          <w:b/>
          <w:bCs/>
        </w:rPr>
      </w:pPr>
    </w:p>
    <w:p w14:paraId="2E77AE60" w14:textId="77777777" w:rsidR="00ED32A5" w:rsidRPr="00ED32A5" w:rsidRDefault="00ED32A5" w:rsidP="005848CC">
      <w:pPr>
        <w:spacing w:line="240" w:lineRule="auto"/>
        <w:contextualSpacing/>
        <w:rPr>
          <w:b/>
        </w:rPr>
      </w:pPr>
      <w:r w:rsidRPr="00ED32A5">
        <w:rPr>
          <w:b/>
        </w:rPr>
        <w:t>Role of the Curriculum and General Education Committee:</w:t>
      </w:r>
    </w:p>
    <w:p w14:paraId="40696D05" w14:textId="77777777" w:rsidR="00ED32A5" w:rsidRDefault="00ED32A5" w:rsidP="005848CC">
      <w:pPr>
        <w:spacing w:line="240" w:lineRule="auto"/>
        <w:contextualSpacing/>
      </w:pPr>
    </w:p>
    <w:p w14:paraId="278831FC" w14:textId="77777777" w:rsidR="007E3436" w:rsidRPr="005848CC" w:rsidRDefault="007E3436" w:rsidP="005848CC">
      <w:pPr>
        <w:spacing w:line="240" w:lineRule="auto"/>
        <w:contextualSpacing/>
      </w:pPr>
      <w:r w:rsidRPr="005848CC">
        <w:t xml:space="preserve">The Curriculum </w:t>
      </w:r>
      <w:r w:rsidR="00C03509" w:rsidRPr="005848CC">
        <w:t xml:space="preserve">and General Education </w:t>
      </w:r>
      <w:r w:rsidRPr="005848CC">
        <w:t>Committee, a standing committee of the Academic Senate</w:t>
      </w:r>
      <w:r w:rsidR="00CA0472" w:rsidRPr="005848CC">
        <w:t xml:space="preserve"> </w:t>
      </w:r>
      <w:r w:rsidRPr="005848CC">
        <w:t>and Taft College, makes recommendations to the West Kern Community College</w:t>
      </w:r>
      <w:r w:rsidR="00CA0472" w:rsidRPr="005848CC">
        <w:t xml:space="preserve"> </w:t>
      </w:r>
      <w:r w:rsidRPr="005848CC">
        <w:t>District Board regarding:</w:t>
      </w:r>
    </w:p>
    <w:p w14:paraId="2EF249DE" w14:textId="77777777" w:rsidR="007E3436" w:rsidRPr="005848CC" w:rsidRDefault="007E3436" w:rsidP="005848CC">
      <w:pPr>
        <w:spacing w:line="240" w:lineRule="auto"/>
        <w:contextualSpacing/>
      </w:pPr>
      <w:r w:rsidRPr="005848CC">
        <w:t xml:space="preserve">_ </w:t>
      </w:r>
      <w:r w:rsidR="000441DB" w:rsidRPr="005848CC">
        <w:t>New</w:t>
      </w:r>
      <w:r w:rsidRPr="005848CC">
        <w:t xml:space="preserve"> </w:t>
      </w:r>
      <w:r w:rsidR="00B77381" w:rsidRPr="005848CC">
        <w:t xml:space="preserve">credit and non-credit </w:t>
      </w:r>
      <w:r w:rsidRPr="005848CC">
        <w:t>courses and programs</w:t>
      </w:r>
    </w:p>
    <w:p w14:paraId="2008A1C4" w14:textId="77777777" w:rsidR="007E3436" w:rsidRPr="005848CC" w:rsidRDefault="007E3436" w:rsidP="005848CC">
      <w:pPr>
        <w:spacing w:line="240" w:lineRule="auto"/>
        <w:contextualSpacing/>
      </w:pPr>
      <w:r w:rsidRPr="005848CC">
        <w:t xml:space="preserve">_ Modifications to existing </w:t>
      </w:r>
      <w:r w:rsidR="00B77381" w:rsidRPr="005848CC">
        <w:t xml:space="preserve">credit and noncredit </w:t>
      </w:r>
      <w:r w:rsidRPr="005848CC">
        <w:t>courses and programs</w:t>
      </w:r>
    </w:p>
    <w:p w14:paraId="0632A70F" w14:textId="77777777" w:rsidR="007E3436" w:rsidRPr="005848CC" w:rsidRDefault="007E3436" w:rsidP="005848CC">
      <w:pPr>
        <w:spacing w:line="240" w:lineRule="auto"/>
        <w:contextualSpacing/>
      </w:pPr>
      <w:r w:rsidRPr="005848CC">
        <w:t>_ Graduation requirements</w:t>
      </w:r>
      <w:r w:rsidR="00B77381" w:rsidRPr="005848CC">
        <w:t xml:space="preserve"> including general education requirements</w:t>
      </w:r>
    </w:p>
    <w:p w14:paraId="603FAF88" w14:textId="77777777" w:rsidR="0027351C" w:rsidRDefault="0027351C" w:rsidP="005848CC">
      <w:pPr>
        <w:spacing w:line="240" w:lineRule="auto"/>
        <w:contextualSpacing/>
      </w:pPr>
    </w:p>
    <w:p w14:paraId="063DE062" w14:textId="77777777" w:rsidR="007E3436" w:rsidRPr="005848CC" w:rsidRDefault="007E3436" w:rsidP="005848CC">
      <w:pPr>
        <w:spacing w:line="240" w:lineRule="auto"/>
        <w:contextualSpacing/>
      </w:pPr>
      <w:r w:rsidRPr="005848CC">
        <w:t xml:space="preserve">The Curriculum </w:t>
      </w:r>
      <w:r w:rsidR="00C03509" w:rsidRPr="005848CC">
        <w:t xml:space="preserve">and General Education </w:t>
      </w:r>
      <w:r w:rsidRPr="005848CC">
        <w:t>Committee charge also includes these academic and</w:t>
      </w:r>
      <w:r w:rsidR="00CA0472" w:rsidRPr="005848CC">
        <w:t xml:space="preserve"> </w:t>
      </w:r>
      <w:r w:rsidRPr="005848CC">
        <w:t>professional matters as identified in Education Code 53200(c):</w:t>
      </w:r>
    </w:p>
    <w:p w14:paraId="0ED5B944" w14:textId="77777777" w:rsidR="007E3436" w:rsidRPr="005848CC" w:rsidRDefault="007E3436" w:rsidP="005848CC">
      <w:pPr>
        <w:spacing w:line="240" w:lineRule="auto"/>
        <w:contextualSpacing/>
      </w:pPr>
      <w:r w:rsidRPr="005848CC">
        <w:t>*Curriculum, including establishing prerequisites</w:t>
      </w:r>
      <w:r w:rsidR="00B77381" w:rsidRPr="005848CC">
        <w:t>, co-requisites, and advisories</w:t>
      </w:r>
      <w:r w:rsidRPr="005848CC">
        <w:t xml:space="preserve"> and placing courses</w:t>
      </w:r>
      <w:r w:rsidR="00CA0472" w:rsidRPr="005848CC">
        <w:t xml:space="preserve"> </w:t>
      </w:r>
      <w:r w:rsidRPr="005848CC">
        <w:t>within disciplines</w:t>
      </w:r>
    </w:p>
    <w:p w14:paraId="383118E1" w14:textId="77777777" w:rsidR="007E3436" w:rsidRPr="005848CC" w:rsidRDefault="007E3436" w:rsidP="005848CC">
      <w:pPr>
        <w:spacing w:line="240" w:lineRule="auto"/>
        <w:contextualSpacing/>
      </w:pPr>
      <w:r w:rsidRPr="005848CC">
        <w:t>* Degree and certificate requirements</w:t>
      </w:r>
    </w:p>
    <w:p w14:paraId="4E944BE6" w14:textId="419C90E9" w:rsidR="007E3436" w:rsidRPr="005848CC" w:rsidRDefault="007E3436" w:rsidP="005848CC">
      <w:pPr>
        <w:spacing w:line="240" w:lineRule="auto"/>
        <w:contextualSpacing/>
      </w:pPr>
      <w:r w:rsidRPr="005848CC">
        <w:t>*</w:t>
      </w:r>
      <w:r w:rsidR="00FD15BA">
        <w:t xml:space="preserve"> </w:t>
      </w:r>
      <w:r w:rsidR="00FA5DA8">
        <w:t>E</w:t>
      </w:r>
      <w:r w:rsidR="00FA5DA8" w:rsidRPr="005848CC">
        <w:t xml:space="preserve">ducation </w:t>
      </w:r>
      <w:r w:rsidRPr="005848CC">
        <w:t>program development</w:t>
      </w:r>
      <w:r w:rsidR="005D138B" w:rsidRPr="005848CC">
        <w:t xml:space="preserve"> </w:t>
      </w:r>
    </w:p>
    <w:p w14:paraId="2A30A06E" w14:textId="77777777" w:rsidR="007E3436" w:rsidRPr="005848CC" w:rsidRDefault="007E3436" w:rsidP="005848CC">
      <w:pPr>
        <w:spacing w:line="240" w:lineRule="auto"/>
        <w:contextualSpacing/>
      </w:pPr>
      <w:r w:rsidRPr="005848CC">
        <w:t>* Distan</w:t>
      </w:r>
      <w:r w:rsidR="00C03509" w:rsidRPr="005848CC">
        <w:t xml:space="preserve">ce </w:t>
      </w:r>
      <w:r w:rsidRPr="005848CC">
        <w:t>Education</w:t>
      </w:r>
    </w:p>
    <w:p w14:paraId="268768B0" w14:textId="77777777" w:rsidR="00C254C3" w:rsidRPr="005848CC" w:rsidRDefault="007E3436" w:rsidP="005848CC">
      <w:pPr>
        <w:spacing w:line="240" w:lineRule="auto"/>
        <w:contextualSpacing/>
      </w:pPr>
      <w:r w:rsidRPr="005848CC">
        <w:t>* Standards on student preparation</w:t>
      </w:r>
    </w:p>
    <w:p w14:paraId="33C801C7" w14:textId="77777777" w:rsidR="009030A1" w:rsidRDefault="009030A1" w:rsidP="00ED32A5">
      <w:pPr>
        <w:spacing w:line="240" w:lineRule="auto"/>
        <w:contextualSpacing/>
      </w:pPr>
    </w:p>
    <w:p w14:paraId="1AF900F8" w14:textId="77777777" w:rsidR="00ED32A5" w:rsidRPr="00ED32A5" w:rsidRDefault="00ED32A5" w:rsidP="00ED32A5">
      <w:pPr>
        <w:spacing w:line="240" w:lineRule="auto"/>
        <w:contextualSpacing/>
        <w:rPr>
          <w:b/>
        </w:rPr>
      </w:pPr>
      <w:r w:rsidRPr="00ED32A5">
        <w:rPr>
          <w:b/>
        </w:rPr>
        <w:t>SPECIFIC RESPONSIBILITIES:</w:t>
      </w:r>
    </w:p>
    <w:p w14:paraId="5DA6DD1E" w14:textId="77777777" w:rsidR="00ED32A5" w:rsidRPr="005848CC" w:rsidRDefault="00ED32A5" w:rsidP="00ED32A5">
      <w:pPr>
        <w:spacing w:line="240" w:lineRule="auto"/>
        <w:contextualSpacing/>
      </w:pPr>
    </w:p>
    <w:p w14:paraId="657DBC7C" w14:textId="77777777" w:rsidR="009030A1" w:rsidRPr="005848CC" w:rsidRDefault="009030A1" w:rsidP="00C8381B">
      <w:pPr>
        <w:pStyle w:val="ListParagraph"/>
        <w:numPr>
          <w:ilvl w:val="0"/>
          <w:numId w:val="2"/>
        </w:numPr>
        <w:spacing w:line="240" w:lineRule="auto"/>
      </w:pPr>
      <w:r w:rsidRPr="005848CC">
        <w:t xml:space="preserve">Review and evaluate proposals to initiate or change courses and </w:t>
      </w:r>
      <w:proofErr w:type="gramStart"/>
      <w:r w:rsidRPr="005848CC">
        <w:t>programs;</w:t>
      </w:r>
      <w:proofErr w:type="gramEnd"/>
      <w:r w:rsidRPr="005848CC">
        <w:t xml:space="preserve"> </w:t>
      </w:r>
    </w:p>
    <w:p w14:paraId="23B4D32A" w14:textId="77777777" w:rsidR="009030A1" w:rsidRPr="005848CC" w:rsidRDefault="00C8381B" w:rsidP="00C8381B">
      <w:pPr>
        <w:pStyle w:val="ListParagraph"/>
        <w:numPr>
          <w:ilvl w:val="0"/>
          <w:numId w:val="2"/>
        </w:numPr>
        <w:tabs>
          <w:tab w:val="left" w:pos="180"/>
        </w:tabs>
        <w:spacing w:line="240" w:lineRule="auto"/>
      </w:pPr>
      <w:r>
        <w:t xml:space="preserve">  </w:t>
      </w:r>
      <w:r w:rsidR="009030A1" w:rsidRPr="005848CC">
        <w:t xml:space="preserve">Assure that </w:t>
      </w:r>
      <w:proofErr w:type="gramStart"/>
      <w:r w:rsidR="009030A1" w:rsidRPr="005848CC">
        <w:t>curriculum</w:t>
      </w:r>
      <w:proofErr w:type="gramEnd"/>
      <w:r w:rsidR="009030A1" w:rsidRPr="005848CC">
        <w:t xml:space="preserve"> is well developed, clear and complete, an</w:t>
      </w:r>
      <w:r w:rsidR="00DD4458">
        <w:t xml:space="preserve">d that its supporting documents </w:t>
      </w:r>
      <w:r w:rsidR="009030A1" w:rsidRPr="005848CC">
        <w:t xml:space="preserve">adequately supplement the </w:t>
      </w:r>
      <w:proofErr w:type="gramStart"/>
      <w:r w:rsidR="009030A1" w:rsidRPr="005848CC">
        <w:t>proposal;</w:t>
      </w:r>
      <w:proofErr w:type="gramEnd"/>
      <w:r w:rsidR="009030A1" w:rsidRPr="005848CC">
        <w:t xml:space="preserve"> </w:t>
      </w:r>
    </w:p>
    <w:p w14:paraId="6B15BE3C" w14:textId="77777777" w:rsidR="009030A1" w:rsidRPr="005848CC" w:rsidRDefault="009030A1" w:rsidP="00C8381B">
      <w:pPr>
        <w:pStyle w:val="ListParagraph"/>
        <w:numPr>
          <w:ilvl w:val="0"/>
          <w:numId w:val="2"/>
        </w:numPr>
        <w:spacing w:line="240" w:lineRule="auto"/>
      </w:pPr>
      <w:r w:rsidRPr="005848CC">
        <w:t xml:space="preserve">Make recommendations to assist individuals to strengthen their course or program </w:t>
      </w:r>
      <w:proofErr w:type="gramStart"/>
      <w:r w:rsidRPr="005848CC">
        <w:t>proposals;</w:t>
      </w:r>
      <w:proofErr w:type="gramEnd"/>
      <w:r w:rsidRPr="005848CC">
        <w:t xml:space="preserve"> </w:t>
      </w:r>
    </w:p>
    <w:p w14:paraId="3C2FE4AE" w14:textId="77777777" w:rsidR="009030A1" w:rsidRPr="005848CC" w:rsidRDefault="009030A1" w:rsidP="00C8381B">
      <w:pPr>
        <w:pStyle w:val="ListParagraph"/>
        <w:numPr>
          <w:ilvl w:val="0"/>
          <w:numId w:val="2"/>
        </w:numPr>
        <w:spacing w:line="240" w:lineRule="auto"/>
      </w:pPr>
      <w:r w:rsidRPr="005848CC">
        <w:t xml:space="preserve">Evaluate the impact of a curriculum proposal on the resources and other curricula of the </w:t>
      </w:r>
      <w:proofErr w:type="gramStart"/>
      <w:r w:rsidRPr="005848CC">
        <w:t>college;</w:t>
      </w:r>
      <w:proofErr w:type="gramEnd"/>
      <w:r w:rsidRPr="005848CC">
        <w:t xml:space="preserve"> </w:t>
      </w:r>
    </w:p>
    <w:p w14:paraId="1464BBCF" w14:textId="77777777" w:rsidR="009030A1" w:rsidRPr="005848CC" w:rsidRDefault="009030A1" w:rsidP="00C8381B">
      <w:pPr>
        <w:pStyle w:val="ListParagraph"/>
        <w:numPr>
          <w:ilvl w:val="0"/>
          <w:numId w:val="2"/>
        </w:numPr>
        <w:spacing w:line="240" w:lineRule="auto"/>
      </w:pPr>
      <w:r w:rsidRPr="005848CC">
        <w:t xml:space="preserve">Provide guidelines and criteria for the development of new courses and </w:t>
      </w:r>
      <w:proofErr w:type="gramStart"/>
      <w:r w:rsidRPr="005848CC">
        <w:t>programs;</w:t>
      </w:r>
      <w:proofErr w:type="gramEnd"/>
      <w:r w:rsidRPr="005848CC">
        <w:t xml:space="preserve"> </w:t>
      </w:r>
    </w:p>
    <w:p w14:paraId="7785AA72" w14:textId="77777777" w:rsidR="009030A1" w:rsidRPr="005848CC" w:rsidRDefault="009030A1" w:rsidP="00C8381B">
      <w:pPr>
        <w:pStyle w:val="ListParagraph"/>
        <w:numPr>
          <w:ilvl w:val="0"/>
          <w:numId w:val="2"/>
        </w:numPr>
        <w:spacing w:line="240" w:lineRule="auto"/>
      </w:pPr>
      <w:r w:rsidRPr="005848CC">
        <w:t xml:space="preserve">Review and revise procedures associated with curriculum </w:t>
      </w:r>
      <w:proofErr w:type="gramStart"/>
      <w:r w:rsidRPr="005848CC">
        <w:t>development;</w:t>
      </w:r>
      <w:proofErr w:type="gramEnd"/>
      <w:r w:rsidRPr="005848CC">
        <w:t xml:space="preserve"> </w:t>
      </w:r>
    </w:p>
    <w:p w14:paraId="5DE8C4BC" w14:textId="77777777" w:rsidR="009030A1" w:rsidRPr="005848CC" w:rsidRDefault="009030A1" w:rsidP="00C8381B">
      <w:pPr>
        <w:pStyle w:val="ListParagraph"/>
        <w:numPr>
          <w:ilvl w:val="0"/>
          <w:numId w:val="2"/>
        </w:numPr>
        <w:spacing w:line="240" w:lineRule="auto"/>
      </w:pPr>
      <w:r w:rsidRPr="005848CC">
        <w:t xml:space="preserve">Encourage and facilitate innovation in the </w:t>
      </w:r>
      <w:proofErr w:type="gramStart"/>
      <w:r w:rsidRPr="005848CC">
        <w:t>curriculum;</w:t>
      </w:r>
      <w:proofErr w:type="gramEnd"/>
      <w:r w:rsidRPr="005848CC">
        <w:t xml:space="preserve"> </w:t>
      </w:r>
    </w:p>
    <w:p w14:paraId="45D03ABC" w14:textId="77777777" w:rsidR="00967FAD" w:rsidRPr="005848CC" w:rsidRDefault="009030A1" w:rsidP="00C8381B">
      <w:pPr>
        <w:pStyle w:val="ListParagraph"/>
        <w:numPr>
          <w:ilvl w:val="0"/>
          <w:numId w:val="2"/>
        </w:numPr>
        <w:spacing w:line="240" w:lineRule="auto"/>
      </w:pPr>
      <w:r w:rsidRPr="005848CC">
        <w:t xml:space="preserve">Assure that assessment is built into the curriculum </w:t>
      </w:r>
      <w:proofErr w:type="gramStart"/>
      <w:r w:rsidRPr="005848CC">
        <w:t>proposal;</w:t>
      </w:r>
      <w:proofErr w:type="gramEnd"/>
      <w:r w:rsidRPr="005848CC">
        <w:t xml:space="preserve"> </w:t>
      </w:r>
    </w:p>
    <w:p w14:paraId="606A215A" w14:textId="77777777" w:rsidR="009030A1" w:rsidRPr="005848CC" w:rsidRDefault="007A60D3" w:rsidP="00C8381B">
      <w:pPr>
        <w:pStyle w:val="ListParagraph"/>
        <w:numPr>
          <w:ilvl w:val="0"/>
          <w:numId w:val="2"/>
        </w:numPr>
        <w:spacing w:line="240" w:lineRule="auto"/>
      </w:pPr>
      <w:r>
        <w:t>Ensure</w:t>
      </w:r>
      <w:r w:rsidR="00ED32A5">
        <w:t xml:space="preserve"> s</w:t>
      </w:r>
      <w:r w:rsidR="00967FAD" w:rsidRPr="005848CC">
        <w:t xml:space="preserve">tudent </w:t>
      </w:r>
      <w:r w:rsidR="00ED32A5">
        <w:t>learning o</w:t>
      </w:r>
      <w:r w:rsidR="00967FAD" w:rsidRPr="005848CC">
        <w:t xml:space="preserve">utcomes align with program and institutional </w:t>
      </w:r>
      <w:proofErr w:type="gramStart"/>
      <w:r w:rsidR="00967FAD" w:rsidRPr="005848CC">
        <w:t>outcomes</w:t>
      </w:r>
      <w:r>
        <w:t>;</w:t>
      </w:r>
      <w:proofErr w:type="gramEnd"/>
      <w:r w:rsidR="00967FAD" w:rsidRPr="005848CC">
        <w:t xml:space="preserve"> </w:t>
      </w:r>
      <w:r w:rsidR="009030A1" w:rsidRPr="005848CC">
        <w:t xml:space="preserve"> </w:t>
      </w:r>
    </w:p>
    <w:p w14:paraId="628E587A" w14:textId="77777777" w:rsidR="009030A1" w:rsidRPr="005848CC" w:rsidRDefault="009030A1" w:rsidP="00C8381B">
      <w:pPr>
        <w:pStyle w:val="ListParagraph"/>
        <w:numPr>
          <w:ilvl w:val="0"/>
          <w:numId w:val="2"/>
        </w:numPr>
        <w:spacing w:line="240" w:lineRule="auto"/>
      </w:pPr>
      <w:r w:rsidRPr="005848CC">
        <w:t>Assure that the curriculum offered i</w:t>
      </w:r>
      <w:r w:rsidR="00ED32A5">
        <w:t>s complementary and integrated</w:t>
      </w:r>
      <w:r w:rsidR="007A60D3">
        <w:t>;</w:t>
      </w:r>
      <w:r w:rsidR="00ED32A5">
        <w:t xml:space="preserve"> </w:t>
      </w:r>
      <w:r w:rsidR="00ED32A5" w:rsidRPr="00C50742">
        <w:t>and</w:t>
      </w:r>
      <w:r w:rsidR="00AB3A91" w:rsidRPr="00C50742">
        <w:t xml:space="preserve"> </w:t>
      </w:r>
    </w:p>
    <w:p w14:paraId="09E537E9" w14:textId="77777777" w:rsidR="00C254C3" w:rsidRDefault="00967FAD" w:rsidP="00C8381B">
      <w:pPr>
        <w:pStyle w:val="ListParagraph"/>
        <w:numPr>
          <w:ilvl w:val="0"/>
          <w:numId w:val="2"/>
        </w:numPr>
        <w:spacing w:line="240" w:lineRule="auto"/>
      </w:pPr>
      <w:r w:rsidRPr="005848CC">
        <w:t>Vic</w:t>
      </w:r>
      <w:r w:rsidR="00C930FE" w:rsidRPr="005848CC">
        <w:t>e President of Instruction sends</w:t>
      </w:r>
      <w:r w:rsidR="005D138B" w:rsidRPr="005848CC">
        <w:t xml:space="preserve"> recommendations to the Board</w:t>
      </w:r>
      <w:r w:rsidR="00C03509" w:rsidRPr="005848CC">
        <w:t xml:space="preserve"> of Trustees</w:t>
      </w:r>
      <w:r w:rsidRPr="005848CC">
        <w:t xml:space="preserve"> upon passage of curriculum items.</w:t>
      </w:r>
    </w:p>
    <w:p w14:paraId="399E953A" w14:textId="77777777" w:rsidR="00ED32A5" w:rsidRDefault="00ED32A5" w:rsidP="00ED32A5">
      <w:pPr>
        <w:spacing w:line="240" w:lineRule="auto"/>
        <w:contextualSpacing/>
      </w:pPr>
    </w:p>
    <w:p w14:paraId="13CF92A9" w14:textId="77777777" w:rsidR="00ED32A5" w:rsidRDefault="00ED32A5" w:rsidP="00ED32A5">
      <w:pPr>
        <w:spacing w:line="240" w:lineRule="auto"/>
        <w:ind w:firstLine="720"/>
        <w:contextualSpacing/>
        <w:rPr>
          <w:b/>
        </w:rPr>
      </w:pPr>
      <w:r>
        <w:rPr>
          <w:b/>
        </w:rPr>
        <w:t>MEMBERSHIP REPRESENTATION:</w:t>
      </w:r>
    </w:p>
    <w:p w14:paraId="1D3A26E7" w14:textId="77777777" w:rsidR="00ED32A5" w:rsidRDefault="00ED32A5" w:rsidP="00ED32A5">
      <w:pPr>
        <w:spacing w:line="240" w:lineRule="auto"/>
        <w:ind w:firstLine="720"/>
        <w:contextualSpacing/>
      </w:pPr>
      <w:r>
        <w:t>The Curriculum and General Education Committee consists of</w:t>
      </w:r>
    </w:p>
    <w:p w14:paraId="5AF326A9" w14:textId="77777777" w:rsidR="00ED32A5" w:rsidRDefault="00ED32A5" w:rsidP="00ED32A5">
      <w:pPr>
        <w:spacing w:line="240" w:lineRule="auto"/>
        <w:ind w:firstLine="720"/>
        <w:contextualSpacing/>
      </w:pPr>
      <w:r>
        <w:t>Co-chairs:</w:t>
      </w:r>
    </w:p>
    <w:p w14:paraId="3D1F0AD2" w14:textId="2E7007F9" w:rsidR="00ED32A5" w:rsidRDefault="00ED32A5" w:rsidP="00ED32A5">
      <w:pPr>
        <w:spacing w:line="240" w:lineRule="auto"/>
        <w:ind w:firstLine="720"/>
        <w:contextualSpacing/>
      </w:pPr>
      <w:r>
        <w:t>Vice President of Instruction</w:t>
      </w:r>
      <w:r w:rsidR="00FA5DA8">
        <w:t>(</w:t>
      </w:r>
      <w:r w:rsidR="00847A71">
        <w:t>non-voting</w:t>
      </w:r>
      <w:r w:rsidR="00FA5DA8">
        <w:t>)</w:t>
      </w:r>
      <w:r>
        <w:t xml:space="preserve"> </w:t>
      </w:r>
    </w:p>
    <w:p w14:paraId="6AEEE391" w14:textId="77777777" w:rsidR="00ED32A5" w:rsidRDefault="00ED32A5" w:rsidP="00ED32A5">
      <w:pPr>
        <w:spacing w:line="240" w:lineRule="auto"/>
        <w:ind w:firstLine="720"/>
        <w:contextualSpacing/>
      </w:pPr>
      <w:r>
        <w:t xml:space="preserve">Vice President of the Academic Senate </w:t>
      </w:r>
    </w:p>
    <w:p w14:paraId="699D243D" w14:textId="77777777" w:rsidR="00806CB4" w:rsidRDefault="00806CB4" w:rsidP="00ED32A5">
      <w:pPr>
        <w:spacing w:line="240" w:lineRule="auto"/>
        <w:ind w:firstLine="720"/>
        <w:contextualSpacing/>
      </w:pPr>
    </w:p>
    <w:p w14:paraId="4C842E06" w14:textId="77777777" w:rsidR="00ED32A5" w:rsidRDefault="00ED32A5" w:rsidP="00ED32A5">
      <w:pPr>
        <w:spacing w:line="240" w:lineRule="auto"/>
        <w:ind w:firstLine="720"/>
        <w:contextualSpacing/>
      </w:pPr>
      <w:r>
        <w:t>The following shall be voting members of the Curriculum committee:</w:t>
      </w:r>
    </w:p>
    <w:p w14:paraId="05E66B4F" w14:textId="77777777" w:rsidR="00ED32A5" w:rsidRPr="00932F01" w:rsidRDefault="007A60D3" w:rsidP="00ED32A5">
      <w:pPr>
        <w:spacing w:line="240" w:lineRule="auto"/>
        <w:ind w:firstLine="720"/>
        <w:contextualSpacing/>
      </w:pPr>
      <w:r>
        <w:t xml:space="preserve">Division Chairs </w:t>
      </w:r>
      <w:r w:rsidR="00847A71">
        <w:t>(6)</w:t>
      </w:r>
      <w:r w:rsidR="00932F01">
        <w:t xml:space="preserve"> or designee</w:t>
      </w:r>
    </w:p>
    <w:p w14:paraId="73AF61FB" w14:textId="77777777" w:rsidR="00ED32A5" w:rsidRDefault="00932F01" w:rsidP="00ED32A5">
      <w:pPr>
        <w:spacing w:line="240" w:lineRule="auto"/>
        <w:ind w:firstLine="720"/>
        <w:contextualSpacing/>
      </w:pPr>
      <w:r>
        <w:t>Counseling Representative</w:t>
      </w:r>
    </w:p>
    <w:p w14:paraId="2A4EC170" w14:textId="77777777" w:rsidR="00ED32A5" w:rsidRDefault="00ED32A5" w:rsidP="00ED32A5">
      <w:pPr>
        <w:spacing w:line="240" w:lineRule="auto"/>
        <w:ind w:firstLine="720"/>
        <w:contextualSpacing/>
      </w:pPr>
      <w:r>
        <w:t xml:space="preserve">Articulation Officer </w:t>
      </w:r>
    </w:p>
    <w:p w14:paraId="2A5FA4DB" w14:textId="77777777" w:rsidR="00ED32A5" w:rsidRDefault="00ED32A5" w:rsidP="00ED32A5">
      <w:pPr>
        <w:spacing w:line="240" w:lineRule="auto"/>
        <w:ind w:firstLine="720"/>
        <w:contextualSpacing/>
      </w:pPr>
      <w:r>
        <w:t xml:space="preserve">Director of Admissions and Records </w:t>
      </w:r>
      <w:r w:rsidR="00160994">
        <w:t>or designee</w:t>
      </w:r>
    </w:p>
    <w:p w14:paraId="32441DC2" w14:textId="77777777" w:rsidR="00ED32A5" w:rsidRDefault="00ED32A5" w:rsidP="00ED32A5">
      <w:pPr>
        <w:spacing w:line="240" w:lineRule="auto"/>
        <w:ind w:firstLine="720"/>
        <w:contextualSpacing/>
      </w:pPr>
      <w:r>
        <w:t xml:space="preserve">Student Learning Outcomes Coordinator </w:t>
      </w:r>
    </w:p>
    <w:p w14:paraId="7A3657CA" w14:textId="77777777" w:rsidR="00ED32A5" w:rsidRDefault="00ED32A5" w:rsidP="00ED32A5">
      <w:pPr>
        <w:spacing w:line="240" w:lineRule="auto"/>
        <w:ind w:firstLine="720"/>
        <w:contextualSpacing/>
      </w:pPr>
      <w:r>
        <w:t xml:space="preserve"> </w:t>
      </w:r>
    </w:p>
    <w:p w14:paraId="11D2E90E" w14:textId="77777777" w:rsidR="00ED32A5" w:rsidRDefault="00ED32A5" w:rsidP="00ED32A5">
      <w:pPr>
        <w:spacing w:line="240" w:lineRule="auto"/>
        <w:ind w:firstLine="720"/>
        <w:contextualSpacing/>
      </w:pPr>
      <w:r>
        <w:t>The following shall be non-voting members of the Curriculum committee:</w:t>
      </w:r>
    </w:p>
    <w:p w14:paraId="63437D8C" w14:textId="77777777" w:rsidR="007A60D3" w:rsidRPr="00C50742" w:rsidRDefault="007A60D3" w:rsidP="007A60D3">
      <w:pPr>
        <w:spacing w:line="240" w:lineRule="auto"/>
        <w:ind w:firstLine="720"/>
        <w:contextualSpacing/>
      </w:pPr>
      <w:r w:rsidRPr="00C50742">
        <w:t>Vice President of Student Services</w:t>
      </w:r>
    </w:p>
    <w:p w14:paraId="2F345E4B" w14:textId="77777777" w:rsidR="00847A71" w:rsidRDefault="00847A71" w:rsidP="00ED32A5">
      <w:pPr>
        <w:spacing w:line="240" w:lineRule="auto"/>
        <w:ind w:firstLine="720"/>
        <w:contextualSpacing/>
      </w:pPr>
      <w:r w:rsidRPr="00847A71">
        <w:t xml:space="preserve">Associate Student Representative </w:t>
      </w:r>
      <w:r w:rsidR="00932F01">
        <w:t>&amp; PTK Representative</w:t>
      </w:r>
    </w:p>
    <w:p w14:paraId="05BAE9C2" w14:textId="77777777" w:rsidR="009E5A72" w:rsidRDefault="00FA5DA8" w:rsidP="00ED32A5">
      <w:pPr>
        <w:spacing w:line="240" w:lineRule="auto"/>
        <w:ind w:firstLine="720"/>
        <w:contextualSpacing/>
        <w:rPr>
          <w:ins w:id="0" w:author="Danielle Garza" w:date="2025-02-19T10:02:00Z" w16du:dateUtc="2025-02-19T18:02:00Z"/>
        </w:rPr>
      </w:pPr>
      <w:r>
        <w:t xml:space="preserve">Executive Assistant - Instruction </w:t>
      </w:r>
    </w:p>
    <w:p w14:paraId="7ACE07F6" w14:textId="2033FE99" w:rsidR="0035598C" w:rsidRDefault="00FA5DA8" w:rsidP="00ED32A5">
      <w:pPr>
        <w:spacing w:line="240" w:lineRule="auto"/>
        <w:ind w:firstLine="720"/>
        <w:contextualSpacing/>
      </w:pPr>
      <w:r>
        <w:t>Senior Research Assistant</w:t>
      </w:r>
    </w:p>
    <w:p w14:paraId="6B9B904C" w14:textId="39833D28" w:rsidR="00ED32A5" w:rsidRDefault="00ED32A5" w:rsidP="00ED32A5">
      <w:pPr>
        <w:spacing w:line="240" w:lineRule="auto"/>
        <w:ind w:firstLine="720"/>
        <w:contextualSpacing/>
      </w:pPr>
      <w:r>
        <w:t>Instructional Technician- Curriculum (Ex-Officio member)</w:t>
      </w:r>
    </w:p>
    <w:p w14:paraId="49FBA859" w14:textId="6F4C6E8F" w:rsidR="00C8381B" w:rsidRDefault="00160994" w:rsidP="00ED32A5">
      <w:pPr>
        <w:spacing w:line="240" w:lineRule="auto"/>
        <w:ind w:firstLine="720"/>
        <w:contextualSpacing/>
      </w:pPr>
      <w:r>
        <w:t xml:space="preserve">Director of Distance </w:t>
      </w:r>
      <w:r w:rsidR="00827974">
        <w:t>Education</w:t>
      </w:r>
      <w:r>
        <w:t xml:space="preserve"> </w:t>
      </w:r>
    </w:p>
    <w:p w14:paraId="5676382C" w14:textId="77777777" w:rsidR="00C8381B" w:rsidRDefault="00160994" w:rsidP="00ED32A5">
      <w:pPr>
        <w:spacing w:line="240" w:lineRule="auto"/>
        <w:ind w:firstLine="720"/>
        <w:contextualSpacing/>
      </w:pPr>
      <w:r>
        <w:t>Dean of Instruction and C.T.E (Career Technical Education)</w:t>
      </w:r>
    </w:p>
    <w:p w14:paraId="1055C1A9" w14:textId="77777777" w:rsidR="00C8381B" w:rsidRDefault="00C8381B" w:rsidP="00ED32A5">
      <w:pPr>
        <w:spacing w:line="240" w:lineRule="auto"/>
        <w:ind w:firstLine="720"/>
        <w:contextualSpacing/>
      </w:pPr>
    </w:p>
    <w:p w14:paraId="44F3236C" w14:textId="72525E3E" w:rsidR="00ED32A5" w:rsidRPr="00847A71" w:rsidRDefault="00ED32A5" w:rsidP="00ED32A5">
      <w:pPr>
        <w:spacing w:line="240" w:lineRule="auto"/>
        <w:ind w:firstLine="720"/>
        <w:contextualSpacing/>
        <w:rPr>
          <w:b/>
        </w:rPr>
      </w:pPr>
      <w:r w:rsidRPr="00ED32A5">
        <w:rPr>
          <w:b/>
        </w:rPr>
        <w:t>Total:</w:t>
      </w:r>
      <w:r w:rsidR="007A60D3">
        <w:rPr>
          <w:b/>
        </w:rPr>
        <w:t xml:space="preserve"> </w:t>
      </w:r>
      <w:r w:rsidR="00FA5DA8">
        <w:rPr>
          <w:b/>
        </w:rPr>
        <w:t>19</w:t>
      </w:r>
    </w:p>
    <w:p w14:paraId="3EA2B476" w14:textId="77777777" w:rsidR="00ED32A5" w:rsidRPr="005848CC" w:rsidRDefault="00ED32A5" w:rsidP="005848CC">
      <w:pPr>
        <w:spacing w:line="240" w:lineRule="auto"/>
        <w:ind w:firstLine="720"/>
        <w:contextualSpacing/>
      </w:pPr>
    </w:p>
    <w:p w14:paraId="02F1DEA0" w14:textId="77777777" w:rsidR="00ED32A5" w:rsidRDefault="00ED32A5" w:rsidP="005848CC">
      <w:pPr>
        <w:spacing w:line="240" w:lineRule="auto"/>
        <w:contextualSpacing/>
        <w:rPr>
          <w:b/>
        </w:rPr>
      </w:pPr>
      <w:r>
        <w:rPr>
          <w:b/>
        </w:rPr>
        <w:t>MEMBERSHIP AND MEETING POLICIES:</w:t>
      </w:r>
    </w:p>
    <w:p w14:paraId="13F645BE" w14:textId="77777777" w:rsidR="007E3436" w:rsidRPr="005848CC" w:rsidRDefault="007E3436" w:rsidP="005848CC">
      <w:pPr>
        <w:spacing w:line="240" w:lineRule="auto"/>
        <w:contextualSpacing/>
        <w:rPr>
          <w:iCs/>
        </w:rPr>
      </w:pPr>
      <w:r w:rsidRPr="00865EBD">
        <w:rPr>
          <w:b/>
          <w:iCs/>
        </w:rPr>
        <w:t>Quorum</w:t>
      </w:r>
      <w:r w:rsidRPr="005848CC">
        <w:rPr>
          <w:iCs/>
        </w:rPr>
        <w:t xml:space="preserve"> is based on 50% + 1 of</w:t>
      </w:r>
      <w:r w:rsidR="00C03509" w:rsidRPr="005848CC">
        <w:rPr>
          <w:iCs/>
        </w:rPr>
        <w:t xml:space="preserve"> voting</w:t>
      </w:r>
      <w:r w:rsidRPr="005848CC">
        <w:rPr>
          <w:iCs/>
        </w:rPr>
        <w:t xml:space="preserve"> membership. </w:t>
      </w:r>
    </w:p>
    <w:p w14:paraId="69DE448B" w14:textId="77777777" w:rsidR="007E3436" w:rsidRPr="005848CC" w:rsidRDefault="007E3436" w:rsidP="005848CC">
      <w:pPr>
        <w:spacing w:line="240" w:lineRule="auto"/>
        <w:contextualSpacing/>
        <w:rPr>
          <w:iCs/>
        </w:rPr>
      </w:pPr>
      <w:r w:rsidRPr="005848CC">
        <w:rPr>
          <w:iCs/>
        </w:rPr>
        <w:t>It is the responsibility of each member of the Curriculum</w:t>
      </w:r>
      <w:r w:rsidR="00C03509" w:rsidRPr="005848CC">
        <w:rPr>
          <w:iCs/>
        </w:rPr>
        <w:t xml:space="preserve"> and General Education</w:t>
      </w:r>
      <w:r w:rsidRPr="005848CC">
        <w:rPr>
          <w:iCs/>
        </w:rPr>
        <w:t xml:space="preserve"> Committee to attend each meeting and adhere to the College Code of Conduct</w:t>
      </w:r>
      <w:r w:rsidR="00865EBD">
        <w:rPr>
          <w:iCs/>
        </w:rPr>
        <w:t>.</w:t>
      </w:r>
    </w:p>
    <w:p w14:paraId="0EF87406" w14:textId="77777777" w:rsidR="00ED32A5" w:rsidRDefault="00ED32A5" w:rsidP="005848CC">
      <w:pPr>
        <w:spacing w:line="240" w:lineRule="auto"/>
        <w:contextualSpacing/>
        <w:rPr>
          <w:b/>
          <w:iCs/>
        </w:rPr>
      </w:pPr>
    </w:p>
    <w:p w14:paraId="6C87B064" w14:textId="77777777" w:rsidR="00ED32A5" w:rsidRDefault="00ED32A5" w:rsidP="005848CC">
      <w:pPr>
        <w:spacing w:line="240" w:lineRule="auto"/>
        <w:contextualSpacing/>
        <w:rPr>
          <w:b/>
          <w:iCs/>
        </w:rPr>
      </w:pPr>
      <w:r w:rsidRPr="00ED32A5">
        <w:rPr>
          <w:b/>
          <w:iCs/>
        </w:rPr>
        <w:t>MEETING SCHEDULE</w:t>
      </w:r>
    </w:p>
    <w:p w14:paraId="2C86DE98" w14:textId="77777777" w:rsidR="00ED32A5" w:rsidRPr="00ED32A5" w:rsidRDefault="00ED32A5" w:rsidP="005848CC">
      <w:pPr>
        <w:spacing w:line="240" w:lineRule="auto"/>
        <w:contextualSpacing/>
        <w:rPr>
          <w:iCs/>
        </w:rPr>
      </w:pPr>
      <w:r w:rsidRPr="00ED32A5">
        <w:rPr>
          <w:iCs/>
        </w:rPr>
        <w:t xml:space="preserve">Regular, monthly meetings during the academic year for </w:t>
      </w:r>
      <w:r w:rsidR="007A60D3">
        <w:rPr>
          <w:iCs/>
        </w:rPr>
        <w:t xml:space="preserve">a </w:t>
      </w:r>
      <w:r w:rsidR="007A60D3" w:rsidRPr="00C50742">
        <w:rPr>
          <w:iCs/>
        </w:rPr>
        <w:t xml:space="preserve">length of time </w:t>
      </w:r>
      <w:r w:rsidR="00524176">
        <w:rPr>
          <w:iCs/>
        </w:rPr>
        <w:t xml:space="preserve">will </w:t>
      </w:r>
      <w:r w:rsidR="007A60D3" w:rsidRPr="00C50742">
        <w:rPr>
          <w:iCs/>
        </w:rPr>
        <w:t xml:space="preserve">be determined by the committee </w:t>
      </w:r>
      <w:r w:rsidR="007A60D3">
        <w:rPr>
          <w:iCs/>
        </w:rPr>
        <w:t>with additional meetings during in-</w:t>
      </w:r>
      <w:r w:rsidRPr="00ED32A5">
        <w:rPr>
          <w:iCs/>
        </w:rPr>
        <w:t>service</w:t>
      </w:r>
      <w:r w:rsidR="00524176">
        <w:rPr>
          <w:iCs/>
        </w:rPr>
        <w:t xml:space="preserve">. </w:t>
      </w:r>
    </w:p>
    <w:p w14:paraId="4D164735" w14:textId="77777777" w:rsidR="00ED32A5" w:rsidRPr="00ED32A5" w:rsidRDefault="00ED32A5" w:rsidP="005848CC">
      <w:pPr>
        <w:spacing w:line="240" w:lineRule="auto"/>
        <w:contextualSpacing/>
        <w:rPr>
          <w:b/>
          <w:bCs/>
          <w:iCs/>
        </w:rPr>
      </w:pPr>
    </w:p>
    <w:p w14:paraId="6AB69BDC" w14:textId="77777777" w:rsidR="009030A1" w:rsidRPr="00ED32A5" w:rsidRDefault="009030A1" w:rsidP="005848CC">
      <w:pPr>
        <w:spacing w:line="240" w:lineRule="auto"/>
        <w:contextualSpacing/>
        <w:rPr>
          <w:b/>
          <w:iCs/>
        </w:rPr>
      </w:pPr>
      <w:r w:rsidRPr="00ED32A5">
        <w:rPr>
          <w:b/>
          <w:bCs/>
          <w:iCs/>
        </w:rPr>
        <w:t>Relationship</w:t>
      </w:r>
      <w:r w:rsidR="00903B00" w:rsidRPr="00ED32A5">
        <w:rPr>
          <w:b/>
          <w:bCs/>
          <w:iCs/>
        </w:rPr>
        <w:t xml:space="preserve"> w</w:t>
      </w:r>
      <w:r w:rsidRPr="00ED32A5">
        <w:rPr>
          <w:b/>
          <w:bCs/>
          <w:iCs/>
        </w:rPr>
        <w:t>ith Other Committees</w:t>
      </w:r>
    </w:p>
    <w:p w14:paraId="7A863E6E" w14:textId="77777777" w:rsidR="007A60D3" w:rsidRDefault="007A60D3" w:rsidP="005848CC">
      <w:pPr>
        <w:spacing w:line="240" w:lineRule="auto"/>
        <w:contextualSpacing/>
        <w:rPr>
          <w:iCs/>
        </w:rPr>
      </w:pPr>
    </w:p>
    <w:p w14:paraId="0B15F74D" w14:textId="77777777" w:rsidR="00C8381B" w:rsidRDefault="007A60D3" w:rsidP="00C8381B">
      <w:pPr>
        <w:spacing w:line="240" w:lineRule="auto"/>
        <w:contextualSpacing/>
        <w:rPr>
          <w:iCs/>
        </w:rPr>
      </w:pPr>
      <w:r>
        <w:rPr>
          <w:iCs/>
        </w:rPr>
        <w:t xml:space="preserve">The Curriculum and General Education Committee reports to the Academic Senate.  The Right to Appeal the recommendations of the committee can be made directly to the Academic Senate.  </w:t>
      </w:r>
    </w:p>
    <w:p w14:paraId="64BD09D4" w14:textId="77777777" w:rsidR="00C8381B" w:rsidRDefault="00C8381B" w:rsidP="00C8381B">
      <w:pPr>
        <w:spacing w:line="240" w:lineRule="auto"/>
        <w:contextualSpacing/>
        <w:rPr>
          <w:iCs/>
        </w:rPr>
      </w:pPr>
    </w:p>
    <w:p w14:paraId="432F0772" w14:textId="5CF671B3" w:rsidR="00C8381B" w:rsidRDefault="009030A1" w:rsidP="00C8381B">
      <w:pPr>
        <w:spacing w:line="240" w:lineRule="auto"/>
        <w:contextualSpacing/>
        <w:rPr>
          <w:iCs/>
        </w:rPr>
      </w:pPr>
      <w:r w:rsidRPr="005848CC">
        <w:rPr>
          <w:iCs/>
        </w:rPr>
        <w:t>The Curriculum and General Education Committee relies on two committees to focu</w:t>
      </w:r>
      <w:r w:rsidR="00C8381B">
        <w:rPr>
          <w:iCs/>
        </w:rPr>
        <w:t>s on specific tasks or issues. </w:t>
      </w:r>
    </w:p>
    <w:p w14:paraId="7F6A62F8" w14:textId="77777777" w:rsidR="00CC43E4" w:rsidRDefault="00CC43E4" w:rsidP="00CC43E4">
      <w:pPr>
        <w:spacing w:line="240" w:lineRule="auto"/>
        <w:contextualSpacing/>
        <w:rPr>
          <w:ins w:id="1" w:author="Norberto Lopez" w:date="2023-10-19T12:14:00Z"/>
          <w:iCs/>
          <w:color w:val="FF0000"/>
          <w:u w:val="single"/>
        </w:rPr>
      </w:pPr>
    </w:p>
    <w:p w14:paraId="30B4FFE3" w14:textId="65886BD0" w:rsidR="002D188C" w:rsidRPr="0035598C" w:rsidRDefault="002D188C">
      <w:pPr>
        <w:spacing w:line="240" w:lineRule="auto"/>
        <w:contextualSpacing/>
        <w:rPr>
          <w:iCs/>
          <w:color w:val="FF0000"/>
          <w:u w:val="single"/>
        </w:rPr>
        <w:pPrChange w:id="2" w:author="Norberto Lopez" w:date="2023-10-19T12:14:00Z">
          <w:pPr>
            <w:spacing w:line="240" w:lineRule="auto"/>
            <w:ind w:firstLine="720"/>
            <w:contextualSpacing/>
          </w:pPr>
        </w:pPrChange>
      </w:pPr>
      <w:r w:rsidRPr="00A51B76">
        <w:rPr>
          <w:iCs/>
          <w:color w:val="FF0000"/>
          <w:rPrChange w:id="3" w:author="Vicki Jacobi" w:date="2023-10-19T13:13:00Z">
            <w:rPr>
              <w:iCs/>
              <w:color w:val="FF0000"/>
              <w:u w:val="single"/>
            </w:rPr>
          </w:rPrChange>
        </w:rPr>
        <w:t xml:space="preserve">The Distance </w:t>
      </w:r>
      <w:r w:rsidR="00FA5DA8" w:rsidRPr="00A51B76">
        <w:rPr>
          <w:iCs/>
          <w:color w:val="FF0000"/>
          <w:rPrChange w:id="4" w:author="Vicki Jacobi" w:date="2023-10-19T13:13:00Z">
            <w:rPr>
              <w:iCs/>
              <w:color w:val="FF0000"/>
              <w:u w:val="single"/>
            </w:rPr>
          </w:rPrChange>
        </w:rPr>
        <w:t xml:space="preserve">Learning &amp; </w:t>
      </w:r>
      <w:r w:rsidRPr="00A51B76">
        <w:rPr>
          <w:iCs/>
          <w:color w:val="FF0000"/>
          <w:rPrChange w:id="5" w:author="Vicki Jacobi" w:date="2023-10-19T13:13:00Z">
            <w:rPr>
              <w:iCs/>
              <w:color w:val="FF0000"/>
              <w:u w:val="single"/>
            </w:rPr>
          </w:rPrChange>
        </w:rPr>
        <w:t>Education Committee reviews and makes recommendations regarding whether to offer courses in a</w:t>
      </w:r>
      <w:ins w:id="6" w:author="Norberto Lopez" w:date="2023-10-19T12:13:00Z">
        <w:del w:id="7" w:author="Vicki Jacobi" w:date="2023-10-19T13:15:00Z">
          <w:r w:rsidR="00CC43E4" w:rsidRPr="00A51B76" w:rsidDel="00A51B76">
            <w:rPr>
              <w:iCs/>
              <w:color w:val="FF0000"/>
              <w:rPrChange w:id="8" w:author="Vicki Jacobi" w:date="2023-10-19T13:13:00Z">
                <w:rPr>
                  <w:iCs/>
                  <w:color w:val="FF0000"/>
                  <w:u w:val="single"/>
                </w:rPr>
              </w:rPrChange>
            </w:rPr>
            <w:delText>n</w:delText>
          </w:r>
        </w:del>
      </w:ins>
      <w:del w:id="9" w:author="Norberto Lopez" w:date="2023-10-19T12:13:00Z">
        <w:r w:rsidRPr="00A51B76" w:rsidDel="00CC43E4">
          <w:rPr>
            <w:iCs/>
            <w:color w:val="FF0000"/>
            <w:rPrChange w:id="10" w:author="Vicki Jacobi" w:date="2023-10-19T13:13:00Z">
              <w:rPr>
                <w:iCs/>
                <w:color w:val="FF0000"/>
                <w:u w:val="single"/>
              </w:rPr>
            </w:rPrChange>
          </w:rPr>
          <w:delText xml:space="preserve"> hybrid or </w:delText>
        </w:r>
      </w:del>
      <w:del w:id="11" w:author="Vicki Jacobi" w:date="2023-10-19T13:11:00Z">
        <w:r w:rsidRPr="00A51B76" w:rsidDel="00A51B76">
          <w:rPr>
            <w:iCs/>
            <w:color w:val="FF0000"/>
            <w:rPrChange w:id="12" w:author="Vicki Jacobi" w:date="2023-10-19T13:13:00Z">
              <w:rPr>
                <w:iCs/>
                <w:color w:val="FF0000"/>
                <w:u w:val="single"/>
              </w:rPr>
            </w:rPrChange>
          </w:rPr>
          <w:delText>online</w:delText>
        </w:r>
        <w:r w:rsidRPr="0035598C" w:rsidDel="00A51B76">
          <w:rPr>
            <w:iCs/>
            <w:color w:val="FF0000"/>
            <w:u w:val="single"/>
          </w:rPr>
          <w:delText xml:space="preserve"> modality.</w:delText>
        </w:r>
      </w:del>
      <w:ins w:id="13" w:author="Vicki Jacobi" w:date="2023-10-19T13:11:00Z">
        <w:r w:rsidR="00A51B76">
          <w:rPr>
            <w:iCs/>
            <w:color w:val="FF0000"/>
            <w:u w:val="single"/>
          </w:rPr>
          <w:t xml:space="preserve"> </w:t>
        </w:r>
      </w:ins>
      <w:ins w:id="14" w:author="Vicki Jacobi" w:date="2023-10-19T13:14:00Z">
        <w:r w:rsidR="00A51B76">
          <w:rPr>
            <w:iCs/>
            <w:color w:val="FF0000"/>
            <w:u w:val="single"/>
          </w:rPr>
          <w:t xml:space="preserve"> d</w:t>
        </w:r>
      </w:ins>
      <w:ins w:id="15" w:author="Vicki Jacobi" w:date="2023-10-19T13:11:00Z">
        <w:r w:rsidR="00A51B76">
          <w:rPr>
            <w:iCs/>
            <w:color w:val="FF0000"/>
            <w:u w:val="single"/>
          </w:rPr>
          <w:t>istanc</w:t>
        </w:r>
      </w:ins>
      <w:ins w:id="16" w:author="Vicki Jacobi" w:date="2023-10-19T13:12:00Z">
        <w:r w:rsidR="00A51B76">
          <w:rPr>
            <w:iCs/>
            <w:color w:val="FF0000"/>
            <w:u w:val="single"/>
          </w:rPr>
          <w:t>e education modalit</w:t>
        </w:r>
      </w:ins>
      <w:ins w:id="17" w:author="Vicki Jacobi" w:date="2023-10-19T13:14:00Z">
        <w:r w:rsidR="00A51B76">
          <w:rPr>
            <w:iCs/>
            <w:color w:val="FF0000"/>
            <w:u w:val="single"/>
          </w:rPr>
          <w:t>y.</w:t>
        </w:r>
      </w:ins>
    </w:p>
    <w:p w14:paraId="17DC2BC0" w14:textId="77777777" w:rsidR="00CC43E4" w:rsidRDefault="00CC43E4" w:rsidP="00CC43E4">
      <w:pPr>
        <w:spacing w:line="240" w:lineRule="auto"/>
        <w:contextualSpacing/>
        <w:rPr>
          <w:ins w:id="18" w:author="Norberto Lopez" w:date="2023-10-19T12:15:00Z"/>
          <w:iCs/>
        </w:rPr>
      </w:pPr>
    </w:p>
    <w:p w14:paraId="6ABE3EB9" w14:textId="5F33CE78" w:rsidR="00A51B76" w:rsidRPr="0035598C" w:rsidRDefault="009030A1" w:rsidP="00A51B76">
      <w:pPr>
        <w:spacing w:line="240" w:lineRule="auto"/>
        <w:contextualSpacing/>
        <w:rPr>
          <w:ins w:id="19" w:author="Vicki Jacobi" w:date="2023-10-19T13:13:00Z"/>
          <w:iCs/>
          <w:color w:val="FF0000"/>
          <w:u w:val="single"/>
        </w:rPr>
      </w:pPr>
      <w:r w:rsidRPr="00C50742">
        <w:rPr>
          <w:iCs/>
        </w:rPr>
        <w:t xml:space="preserve">The Student Learning Outcomes </w:t>
      </w:r>
      <w:r w:rsidR="007A60D3" w:rsidRPr="00C50742">
        <w:rPr>
          <w:iCs/>
        </w:rPr>
        <w:t>Assessment Steering</w:t>
      </w:r>
      <w:r w:rsidRPr="00C50742">
        <w:rPr>
          <w:iCs/>
        </w:rPr>
        <w:t xml:space="preserve"> Committee </w:t>
      </w:r>
      <w:r w:rsidR="007A60D3" w:rsidRPr="00C50742">
        <w:rPr>
          <w:iCs/>
        </w:rPr>
        <w:t>(</w:t>
      </w:r>
      <w:r w:rsidRPr="00C50742">
        <w:rPr>
          <w:iCs/>
        </w:rPr>
        <w:t>SLOASC)</w:t>
      </w:r>
      <w:r w:rsidRPr="005848CC">
        <w:rPr>
          <w:iCs/>
        </w:rPr>
        <w:t xml:space="preserve"> reviews </w:t>
      </w:r>
      <w:ins w:id="20" w:author="Norberto Lopez" w:date="2023-10-19T12:15:00Z">
        <w:r w:rsidR="00CC43E4">
          <w:rPr>
            <w:iCs/>
          </w:rPr>
          <w:t xml:space="preserve">all </w:t>
        </w:r>
      </w:ins>
      <w:r w:rsidRPr="005848CC">
        <w:rPr>
          <w:iCs/>
        </w:rPr>
        <w:t>SLOs</w:t>
      </w:r>
      <w:ins w:id="21" w:author="Norberto Lopez" w:date="2023-10-19T12:14:00Z">
        <w:r w:rsidR="00CC43E4">
          <w:rPr>
            <w:iCs/>
          </w:rPr>
          <w:t xml:space="preserve"> for clarity and measurability</w:t>
        </w:r>
      </w:ins>
      <w:ins w:id="22" w:author="Vicki Jacobi" w:date="2023-10-19T13:13:00Z">
        <w:r w:rsidR="00A51B76">
          <w:rPr>
            <w:iCs/>
          </w:rPr>
          <w:t xml:space="preserve">, </w:t>
        </w:r>
        <w:r w:rsidR="00A51B76">
          <w:rPr>
            <w:iCs/>
            <w:color w:val="FF0000"/>
            <w:u w:val="single"/>
          </w:rPr>
          <w:t>including Program and Course level learning outcomes</w:t>
        </w:r>
      </w:ins>
      <w:ins w:id="23" w:author="Vicki Jacobi" w:date="2023-10-19T13:14:00Z">
        <w:r w:rsidR="00A51B76">
          <w:rPr>
            <w:iCs/>
            <w:color w:val="FF0000"/>
            <w:u w:val="single"/>
          </w:rPr>
          <w:t>.</w:t>
        </w:r>
      </w:ins>
    </w:p>
    <w:p w14:paraId="17E99CE4" w14:textId="1F7924AA" w:rsidR="00572DD8" w:rsidRDefault="00CC43E4">
      <w:pPr>
        <w:spacing w:line="240" w:lineRule="auto"/>
        <w:contextualSpacing/>
        <w:rPr>
          <w:iCs/>
        </w:rPr>
        <w:pPrChange w:id="24" w:author="Norberto Lopez" w:date="2023-10-19T12:15:00Z">
          <w:pPr>
            <w:spacing w:line="240" w:lineRule="auto"/>
            <w:ind w:firstLine="720"/>
            <w:contextualSpacing/>
          </w:pPr>
        </w:pPrChange>
      </w:pPr>
      <w:ins w:id="25" w:author="Norberto Lopez" w:date="2023-10-19T12:14:00Z">
        <w:del w:id="26" w:author="Vicki Jacobi" w:date="2023-10-19T13:13:00Z">
          <w:r w:rsidDel="00A51B76">
            <w:rPr>
              <w:iCs/>
            </w:rPr>
            <w:delText xml:space="preserve">. </w:delText>
          </w:r>
        </w:del>
      </w:ins>
      <w:del w:id="27" w:author="Norberto Lopez" w:date="2023-10-19T12:14:00Z">
        <w:r w:rsidR="00FA5DA8" w:rsidDel="00CC43E4">
          <w:rPr>
            <w:iCs/>
          </w:rPr>
          <w:delText>.</w:delText>
        </w:r>
        <w:r w:rsidR="00C03509" w:rsidRPr="005848CC" w:rsidDel="00CC43E4">
          <w:rPr>
            <w:iCs/>
          </w:rPr>
          <w:delText xml:space="preserve"> </w:delText>
        </w:r>
      </w:del>
    </w:p>
    <w:p w14:paraId="14990DC4" w14:textId="21AC29FE" w:rsidR="00C8381B" w:rsidRPr="0035598C" w:rsidRDefault="007A60D3" w:rsidP="005848CC">
      <w:pPr>
        <w:spacing w:line="240" w:lineRule="auto"/>
        <w:contextualSpacing/>
        <w:rPr>
          <w:iCs/>
        </w:rPr>
      </w:pPr>
      <w:r>
        <w:rPr>
          <w:iCs/>
        </w:rPr>
        <w:lastRenderedPageBreak/>
        <w:t xml:space="preserve">  </w:t>
      </w:r>
    </w:p>
    <w:p w14:paraId="4EB1DF76" w14:textId="77777777" w:rsidR="00ED32A5" w:rsidRDefault="00903B00" w:rsidP="005848CC">
      <w:pPr>
        <w:spacing w:line="240" w:lineRule="auto"/>
        <w:contextualSpacing/>
        <w:rPr>
          <w:iCs/>
        </w:rPr>
      </w:pPr>
      <w:r w:rsidRPr="005848CC">
        <w:rPr>
          <w:b/>
          <w:iCs/>
        </w:rPr>
        <w:t>Self-Evaluation:</w:t>
      </w:r>
      <w:r w:rsidRPr="005848CC">
        <w:rPr>
          <w:iCs/>
        </w:rPr>
        <w:t xml:space="preserve"> </w:t>
      </w:r>
    </w:p>
    <w:p w14:paraId="18D681BE" w14:textId="77777777" w:rsidR="00903B00" w:rsidRPr="005848CC" w:rsidRDefault="00ED32A5" w:rsidP="005848CC">
      <w:pPr>
        <w:spacing w:line="240" w:lineRule="auto"/>
        <w:contextualSpacing/>
        <w:rPr>
          <w:iCs/>
        </w:rPr>
      </w:pPr>
      <w:r>
        <w:rPr>
          <w:iCs/>
        </w:rPr>
        <w:t>T</w:t>
      </w:r>
      <w:r w:rsidR="00903B00" w:rsidRPr="005848CC">
        <w:rPr>
          <w:iCs/>
        </w:rPr>
        <w:t>he Curriculum and General Education Committee shall:</w:t>
      </w:r>
    </w:p>
    <w:p w14:paraId="783C219F" w14:textId="77777777" w:rsidR="00903B00" w:rsidRPr="005848CC" w:rsidRDefault="00903B00" w:rsidP="005848CC">
      <w:pPr>
        <w:spacing w:line="240" w:lineRule="auto"/>
        <w:contextualSpacing/>
        <w:rPr>
          <w:iCs/>
        </w:rPr>
      </w:pPr>
      <w:r w:rsidRPr="005848CC">
        <w:rPr>
          <w:iCs/>
        </w:rPr>
        <w:t>•</w:t>
      </w:r>
      <w:r w:rsidRPr="005848CC">
        <w:rPr>
          <w:iCs/>
        </w:rPr>
        <w:tab/>
        <w:t>Review/evaluate their performance at the end of each academic year</w:t>
      </w:r>
    </w:p>
    <w:p w14:paraId="35E2DB88" w14:textId="77777777" w:rsidR="00903B00" w:rsidRPr="005848CC" w:rsidRDefault="00903B00" w:rsidP="005848CC">
      <w:pPr>
        <w:spacing w:line="240" w:lineRule="auto"/>
        <w:contextualSpacing/>
        <w:rPr>
          <w:iCs/>
        </w:rPr>
      </w:pPr>
      <w:r w:rsidRPr="005848CC">
        <w:rPr>
          <w:iCs/>
        </w:rPr>
        <w:t>•</w:t>
      </w:r>
      <w:r w:rsidRPr="005848CC">
        <w:rPr>
          <w:iCs/>
        </w:rPr>
        <w:tab/>
        <w:t>Review/evaluate the Committee Charter at the beginning of each academic year</w:t>
      </w:r>
    </w:p>
    <w:p w14:paraId="5B0CB32B" w14:textId="77777777" w:rsidR="00ED32A5" w:rsidRDefault="00ED32A5" w:rsidP="005848CC">
      <w:pPr>
        <w:spacing w:line="240" w:lineRule="auto"/>
        <w:contextualSpacing/>
        <w:rPr>
          <w:b/>
          <w:iCs/>
        </w:rPr>
      </w:pPr>
    </w:p>
    <w:p w14:paraId="11424C65" w14:textId="77777777" w:rsidR="00C8381B" w:rsidRDefault="00C8381B" w:rsidP="005848CC">
      <w:pPr>
        <w:spacing w:line="240" w:lineRule="auto"/>
        <w:contextualSpacing/>
        <w:rPr>
          <w:b/>
          <w:iCs/>
        </w:rPr>
      </w:pPr>
    </w:p>
    <w:p w14:paraId="37797504" w14:textId="77777777" w:rsidR="00C254C3" w:rsidRPr="005848CC" w:rsidRDefault="00572DD8" w:rsidP="005848CC">
      <w:pPr>
        <w:spacing w:line="240" w:lineRule="auto"/>
        <w:contextualSpacing/>
        <w:rPr>
          <w:b/>
          <w:iCs/>
        </w:rPr>
      </w:pPr>
      <w:r w:rsidRPr="005848CC">
        <w:rPr>
          <w:b/>
          <w:iCs/>
        </w:rPr>
        <w:t>District Curriculum Approval Process</w:t>
      </w:r>
      <w:r w:rsidR="00ED32A5">
        <w:rPr>
          <w:b/>
          <w:iCs/>
        </w:rPr>
        <w:t>:</w:t>
      </w:r>
    </w:p>
    <w:p w14:paraId="498AE861" w14:textId="77777777" w:rsidR="00FB5B8E" w:rsidRDefault="00FB5B8E" w:rsidP="005848CC">
      <w:pPr>
        <w:spacing w:line="240" w:lineRule="auto"/>
        <w:contextualSpacing/>
        <w:rPr>
          <w:iCs/>
        </w:rPr>
      </w:pPr>
      <w:r w:rsidRPr="005848CC">
        <w:rPr>
          <w:iCs/>
        </w:rPr>
        <w:t>The following chart designates the responsibility,</w:t>
      </w:r>
      <w:r w:rsidR="00F94BE7" w:rsidRPr="005848CC">
        <w:rPr>
          <w:iCs/>
        </w:rPr>
        <w:t xml:space="preserve"> review, and </w:t>
      </w:r>
      <w:r w:rsidR="00F94BE7" w:rsidRPr="00C50742">
        <w:rPr>
          <w:iCs/>
        </w:rPr>
        <w:t>approval process</w:t>
      </w:r>
      <w:r w:rsidR="00847A71" w:rsidRPr="00C50742">
        <w:rPr>
          <w:iCs/>
        </w:rPr>
        <w:t xml:space="preserve"> that has been a</w:t>
      </w:r>
      <w:r w:rsidR="00AB3A91" w:rsidRPr="00C50742">
        <w:rPr>
          <w:iCs/>
        </w:rPr>
        <w:t>pproved by the Board of Trustees (new flow chart not yet approved by the Board)</w:t>
      </w:r>
      <w:r w:rsidR="00847A71">
        <w:rPr>
          <w:iCs/>
        </w:rPr>
        <w:t xml:space="preserve"> and is in Taft College’s </w:t>
      </w:r>
      <w:r w:rsidR="007C1626">
        <w:rPr>
          <w:iCs/>
        </w:rPr>
        <w:t xml:space="preserve">Administrative Procedure </w:t>
      </w:r>
      <w:r w:rsidR="00297944">
        <w:rPr>
          <w:iCs/>
        </w:rPr>
        <w:t>(AP 4020)</w:t>
      </w:r>
      <w:r w:rsidRPr="005848CC">
        <w:rPr>
          <w:iCs/>
        </w:rPr>
        <w:t>:</w:t>
      </w:r>
    </w:p>
    <w:p w14:paraId="7101A77A" w14:textId="70B9463C" w:rsidR="00C50742" w:rsidRPr="005848CC" w:rsidRDefault="00BF258F" w:rsidP="005848CC">
      <w:pPr>
        <w:spacing w:line="240" w:lineRule="auto"/>
        <w:contextualSpacing/>
      </w:pPr>
      <w:r w:rsidRPr="005848CC">
        <w:rPr>
          <w:iCs/>
          <w:noProof/>
        </w:rPr>
        <w:drawing>
          <wp:anchor distT="0" distB="0" distL="114300" distR="114300" simplePos="0" relativeHeight="251658240" behindDoc="0" locked="0" layoutInCell="1" allowOverlap="1" wp14:anchorId="21306F3B" wp14:editId="701AFC7E">
            <wp:simplePos x="0" y="0"/>
            <wp:positionH relativeFrom="column">
              <wp:posOffset>1343025</wp:posOffset>
            </wp:positionH>
            <wp:positionV relativeFrom="paragraph">
              <wp:posOffset>170180</wp:posOffset>
            </wp:positionV>
            <wp:extent cx="3543300" cy="5867400"/>
            <wp:effectExtent l="0" t="0" r="0" b="5715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V relativeFrom="margin">
              <wp14:pctHeight>0</wp14:pctHeight>
            </wp14:sizeRelV>
          </wp:anchor>
        </w:drawing>
      </w:r>
    </w:p>
    <w:p w14:paraId="6782F625" w14:textId="0661CB1A" w:rsidR="00855AD2" w:rsidRDefault="00855AD2" w:rsidP="00855AD2">
      <w:pPr>
        <w:spacing w:line="240" w:lineRule="auto"/>
        <w:contextualSpacing/>
        <w:rPr>
          <w:iCs/>
        </w:rPr>
      </w:pPr>
    </w:p>
    <w:p w14:paraId="2629C8FA" w14:textId="77777777" w:rsidR="00855AD2" w:rsidRPr="00C8381B" w:rsidRDefault="00855AD2" w:rsidP="00C8381B"/>
    <w:p w14:paraId="2C0FE900" w14:textId="77777777" w:rsidR="00855AD2" w:rsidRPr="00C8381B" w:rsidRDefault="00855AD2" w:rsidP="00C8381B"/>
    <w:p w14:paraId="796A7818" w14:textId="77777777" w:rsidR="00855AD2" w:rsidRPr="00C8381B" w:rsidRDefault="00855AD2" w:rsidP="00C8381B"/>
    <w:p w14:paraId="048E1B6C" w14:textId="77777777" w:rsidR="00855AD2" w:rsidRPr="00C8381B" w:rsidRDefault="00855AD2" w:rsidP="00C8381B"/>
    <w:p w14:paraId="5ABEA485" w14:textId="77777777" w:rsidR="00855AD2" w:rsidRPr="00C8381B" w:rsidRDefault="00855AD2" w:rsidP="00C8381B"/>
    <w:p w14:paraId="5EBA7B8D" w14:textId="77777777" w:rsidR="00855AD2" w:rsidRDefault="00855AD2" w:rsidP="00855AD2">
      <w:pPr>
        <w:spacing w:line="240" w:lineRule="auto"/>
        <w:contextualSpacing/>
        <w:rPr>
          <w:iCs/>
        </w:rPr>
      </w:pPr>
    </w:p>
    <w:p w14:paraId="3322A604" w14:textId="77777777" w:rsidR="00855AD2" w:rsidRDefault="00855AD2" w:rsidP="00855AD2">
      <w:pPr>
        <w:spacing w:line="240" w:lineRule="auto"/>
        <w:contextualSpacing/>
        <w:rPr>
          <w:iCs/>
        </w:rPr>
      </w:pPr>
    </w:p>
    <w:p w14:paraId="5347C078" w14:textId="77777777" w:rsidR="00C03509" w:rsidRDefault="00855AD2" w:rsidP="00C8381B">
      <w:pPr>
        <w:spacing w:line="240" w:lineRule="auto"/>
        <w:contextualSpacing/>
        <w:rPr>
          <w:iCs/>
        </w:rPr>
      </w:pPr>
      <w:r>
        <w:rPr>
          <w:iCs/>
        </w:rPr>
        <w:br w:type="textWrapping" w:clear="all"/>
      </w:r>
    </w:p>
    <w:p w14:paraId="02AF8D58" w14:textId="77777777" w:rsidR="00ED32A5" w:rsidRDefault="00ED32A5" w:rsidP="00ED32A5">
      <w:pPr>
        <w:spacing w:line="240" w:lineRule="auto"/>
        <w:contextualSpacing/>
        <w:rPr>
          <w:b/>
          <w:iCs/>
        </w:rPr>
      </w:pPr>
    </w:p>
    <w:p w14:paraId="23CE22F7" w14:textId="77777777" w:rsidR="00AB3A91" w:rsidRDefault="00AB3A91" w:rsidP="00ED32A5">
      <w:pPr>
        <w:spacing w:line="240" w:lineRule="auto"/>
        <w:contextualSpacing/>
        <w:rPr>
          <w:b/>
          <w:iCs/>
        </w:rPr>
      </w:pPr>
    </w:p>
    <w:p w14:paraId="362027D6" w14:textId="77777777" w:rsidR="0027351C" w:rsidRDefault="0027351C" w:rsidP="00ED32A5">
      <w:pPr>
        <w:spacing w:line="240" w:lineRule="auto"/>
        <w:contextualSpacing/>
        <w:rPr>
          <w:b/>
          <w:iCs/>
        </w:rPr>
      </w:pPr>
    </w:p>
    <w:p w14:paraId="0AA51FE0" w14:textId="77777777" w:rsidR="0027351C" w:rsidRDefault="0027351C" w:rsidP="00ED32A5">
      <w:pPr>
        <w:spacing w:line="240" w:lineRule="auto"/>
        <w:contextualSpacing/>
        <w:rPr>
          <w:b/>
          <w:iCs/>
        </w:rPr>
      </w:pPr>
    </w:p>
    <w:p w14:paraId="10763087" w14:textId="7781616B" w:rsidR="00ED32A5" w:rsidRPr="00ED32A5" w:rsidRDefault="00ED32A5" w:rsidP="00ED32A5">
      <w:pPr>
        <w:spacing w:line="240" w:lineRule="auto"/>
        <w:contextualSpacing/>
        <w:rPr>
          <w:b/>
          <w:iCs/>
        </w:rPr>
      </w:pPr>
    </w:p>
    <w:sectPr w:rsidR="00ED32A5" w:rsidRPr="00ED32A5">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BE7B7" w14:textId="77777777" w:rsidR="00B668E1" w:rsidRDefault="00B668E1" w:rsidP="00091D96">
      <w:pPr>
        <w:spacing w:after="0" w:line="240" w:lineRule="auto"/>
      </w:pPr>
      <w:r>
        <w:separator/>
      </w:r>
    </w:p>
  </w:endnote>
  <w:endnote w:type="continuationSeparator" w:id="0">
    <w:p w14:paraId="2D9B361D" w14:textId="77777777" w:rsidR="00B668E1" w:rsidRDefault="00B668E1" w:rsidP="00091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DC4B6" w14:textId="03597966" w:rsidR="00FA5DA8" w:rsidRDefault="00FA5DA8" w:rsidP="0035598C">
    <w:pPr>
      <w:pStyle w:val="Footer"/>
      <w:jc w:val="right"/>
    </w:pPr>
    <w:r>
      <w:t>Updated Fall 202</w:t>
    </w:r>
    <w:ins w:id="28" w:author="Norberto Lopez" w:date="2023-10-19T12:33:00Z">
      <w:r w:rsidR="004C7654">
        <w:t>3</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57720" w14:textId="77777777" w:rsidR="00B668E1" w:rsidRDefault="00B668E1" w:rsidP="00091D96">
      <w:pPr>
        <w:spacing w:after="0" w:line="240" w:lineRule="auto"/>
      </w:pPr>
      <w:r>
        <w:separator/>
      </w:r>
    </w:p>
  </w:footnote>
  <w:footnote w:type="continuationSeparator" w:id="0">
    <w:p w14:paraId="174EBA2D" w14:textId="77777777" w:rsidR="00B668E1" w:rsidRDefault="00B668E1" w:rsidP="00091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05798" w14:textId="77777777" w:rsidR="00091D96" w:rsidRDefault="00091D96">
    <w:pPr>
      <w:pStyle w:val="Header"/>
    </w:pPr>
    <w:r>
      <w:rPr>
        <w:noProof/>
      </w:rPr>
      <w:drawing>
        <wp:inline distT="0" distB="0" distL="0" distR="0" wp14:anchorId="1E715C43" wp14:editId="7DED3A12">
          <wp:extent cx="1285875" cy="3863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ftMountainLogoVect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875" cy="3863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33DF5"/>
    <w:multiLevelType w:val="hybridMultilevel"/>
    <w:tmpl w:val="9126CAF6"/>
    <w:lvl w:ilvl="0" w:tplc="05C6CB22">
      <w:start w:val="1"/>
      <w:numFmt w:val="decimal"/>
      <w:lvlText w:val="%1."/>
      <w:lvlJc w:val="left"/>
      <w:pPr>
        <w:ind w:left="27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65E3789A"/>
    <w:multiLevelType w:val="hybridMultilevel"/>
    <w:tmpl w:val="EBB28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4338721">
    <w:abstractNumId w:val="1"/>
  </w:num>
  <w:num w:numId="2" w16cid:durableId="3281414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le Garza">
    <w15:presenceInfo w15:providerId="AD" w15:userId="S::dgarza@taftcollege.edu::3f7d96f0-e819-4c51-9fef-285a4fbe8d78"/>
  </w15:person>
  <w15:person w15:author="Norberto Lopez">
    <w15:presenceInfo w15:providerId="AD" w15:userId="S::nlopez@taftcollege.edu::b28e7919-60b7-44db-b958-fb7bc832ff01"/>
  </w15:person>
  <w15:person w15:author="Vicki Jacobi">
    <w15:presenceInfo w15:providerId="AD" w15:userId="S::vjacobi@taftcollege.edu::ac628a9d-6fb9-4512-a5f0-982ad84e26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436"/>
    <w:rsid w:val="000414D7"/>
    <w:rsid w:val="000424EB"/>
    <w:rsid w:val="000441DB"/>
    <w:rsid w:val="00054F06"/>
    <w:rsid w:val="00062138"/>
    <w:rsid w:val="00091D96"/>
    <w:rsid w:val="000A67A8"/>
    <w:rsid w:val="00122FE8"/>
    <w:rsid w:val="001469AD"/>
    <w:rsid w:val="001535B8"/>
    <w:rsid w:val="00155CC7"/>
    <w:rsid w:val="00160994"/>
    <w:rsid w:val="001611D2"/>
    <w:rsid w:val="001742BB"/>
    <w:rsid w:val="00224252"/>
    <w:rsid w:val="0024274F"/>
    <w:rsid w:val="0027351C"/>
    <w:rsid w:val="0028214D"/>
    <w:rsid w:val="002853C8"/>
    <w:rsid w:val="00294814"/>
    <w:rsid w:val="00297944"/>
    <w:rsid w:val="002A7A48"/>
    <w:rsid w:val="002C6437"/>
    <w:rsid w:val="002D188C"/>
    <w:rsid w:val="002F3EB7"/>
    <w:rsid w:val="002F587D"/>
    <w:rsid w:val="003063F7"/>
    <w:rsid w:val="00327F88"/>
    <w:rsid w:val="003331C1"/>
    <w:rsid w:val="00337DAA"/>
    <w:rsid w:val="0035598C"/>
    <w:rsid w:val="003729B2"/>
    <w:rsid w:val="0037559A"/>
    <w:rsid w:val="00380D47"/>
    <w:rsid w:val="0039162D"/>
    <w:rsid w:val="00404BD9"/>
    <w:rsid w:val="004718D5"/>
    <w:rsid w:val="00485419"/>
    <w:rsid w:val="004A4273"/>
    <w:rsid w:val="004C7654"/>
    <w:rsid w:val="004E123B"/>
    <w:rsid w:val="00510D51"/>
    <w:rsid w:val="00524176"/>
    <w:rsid w:val="0056568D"/>
    <w:rsid w:val="00572DD8"/>
    <w:rsid w:val="005848CC"/>
    <w:rsid w:val="005911E2"/>
    <w:rsid w:val="005A0B35"/>
    <w:rsid w:val="005C7B7E"/>
    <w:rsid w:val="005D0F47"/>
    <w:rsid w:val="005D138B"/>
    <w:rsid w:val="005D5875"/>
    <w:rsid w:val="005E43DD"/>
    <w:rsid w:val="0068001B"/>
    <w:rsid w:val="006A59F7"/>
    <w:rsid w:val="006E5E13"/>
    <w:rsid w:val="00707B98"/>
    <w:rsid w:val="007139B7"/>
    <w:rsid w:val="007355AB"/>
    <w:rsid w:val="007A60D3"/>
    <w:rsid w:val="007B2EB8"/>
    <w:rsid w:val="007B3056"/>
    <w:rsid w:val="007C1626"/>
    <w:rsid w:val="007C37ED"/>
    <w:rsid w:val="007D5C12"/>
    <w:rsid w:val="007E3436"/>
    <w:rsid w:val="007F7600"/>
    <w:rsid w:val="00806CB4"/>
    <w:rsid w:val="008100F5"/>
    <w:rsid w:val="008177B5"/>
    <w:rsid w:val="00822C1A"/>
    <w:rsid w:val="00827974"/>
    <w:rsid w:val="008365F0"/>
    <w:rsid w:val="00847A71"/>
    <w:rsid w:val="00855AD2"/>
    <w:rsid w:val="00865EBD"/>
    <w:rsid w:val="0087539F"/>
    <w:rsid w:val="009030A1"/>
    <w:rsid w:val="00903B00"/>
    <w:rsid w:val="00932F01"/>
    <w:rsid w:val="0093394F"/>
    <w:rsid w:val="0093597B"/>
    <w:rsid w:val="00967FAD"/>
    <w:rsid w:val="00974AC9"/>
    <w:rsid w:val="00995905"/>
    <w:rsid w:val="009A23F8"/>
    <w:rsid w:val="009B603C"/>
    <w:rsid w:val="009E5A72"/>
    <w:rsid w:val="009F7239"/>
    <w:rsid w:val="00A03B74"/>
    <w:rsid w:val="00A51B76"/>
    <w:rsid w:val="00A81E41"/>
    <w:rsid w:val="00A84F2D"/>
    <w:rsid w:val="00AA1838"/>
    <w:rsid w:val="00AB2684"/>
    <w:rsid w:val="00AB3A91"/>
    <w:rsid w:val="00AB5F65"/>
    <w:rsid w:val="00AC5E99"/>
    <w:rsid w:val="00AE6A41"/>
    <w:rsid w:val="00B324B6"/>
    <w:rsid w:val="00B668E1"/>
    <w:rsid w:val="00B77381"/>
    <w:rsid w:val="00B86419"/>
    <w:rsid w:val="00B86658"/>
    <w:rsid w:val="00BF258F"/>
    <w:rsid w:val="00C03509"/>
    <w:rsid w:val="00C168D6"/>
    <w:rsid w:val="00C174AA"/>
    <w:rsid w:val="00C254C3"/>
    <w:rsid w:val="00C448F8"/>
    <w:rsid w:val="00C46CDE"/>
    <w:rsid w:val="00C50742"/>
    <w:rsid w:val="00C8381B"/>
    <w:rsid w:val="00C930FE"/>
    <w:rsid w:val="00CA0472"/>
    <w:rsid w:val="00CC2521"/>
    <w:rsid w:val="00CC43E4"/>
    <w:rsid w:val="00CD0445"/>
    <w:rsid w:val="00CD760F"/>
    <w:rsid w:val="00D06E8A"/>
    <w:rsid w:val="00D075AC"/>
    <w:rsid w:val="00D34768"/>
    <w:rsid w:val="00D536DE"/>
    <w:rsid w:val="00D65A7E"/>
    <w:rsid w:val="00DA726E"/>
    <w:rsid w:val="00DB4D6A"/>
    <w:rsid w:val="00DD4458"/>
    <w:rsid w:val="00E00B57"/>
    <w:rsid w:val="00E01FE1"/>
    <w:rsid w:val="00E72FFA"/>
    <w:rsid w:val="00EA6AF0"/>
    <w:rsid w:val="00ED32A5"/>
    <w:rsid w:val="00EF2AB4"/>
    <w:rsid w:val="00F1531A"/>
    <w:rsid w:val="00F26C1C"/>
    <w:rsid w:val="00F55692"/>
    <w:rsid w:val="00F713A7"/>
    <w:rsid w:val="00F75057"/>
    <w:rsid w:val="00F90BE0"/>
    <w:rsid w:val="00F94BE7"/>
    <w:rsid w:val="00FA5DA8"/>
    <w:rsid w:val="00FB5B8E"/>
    <w:rsid w:val="00FD15BA"/>
    <w:rsid w:val="00FE0EC6"/>
    <w:rsid w:val="00FE3A6C"/>
    <w:rsid w:val="00FE5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CA3B6"/>
  <w15:docId w15:val="{84852A70-11A8-4661-A781-EC0292F1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04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472"/>
    <w:rPr>
      <w:rFonts w:ascii="Tahoma" w:hAnsi="Tahoma" w:cs="Tahoma"/>
      <w:sz w:val="16"/>
      <w:szCs w:val="16"/>
    </w:rPr>
  </w:style>
  <w:style w:type="paragraph" w:styleId="Header">
    <w:name w:val="header"/>
    <w:basedOn w:val="Normal"/>
    <w:link w:val="HeaderChar"/>
    <w:uiPriority w:val="99"/>
    <w:unhideWhenUsed/>
    <w:rsid w:val="00091D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D96"/>
  </w:style>
  <w:style w:type="paragraph" w:styleId="Footer">
    <w:name w:val="footer"/>
    <w:basedOn w:val="Normal"/>
    <w:link w:val="FooterChar"/>
    <w:uiPriority w:val="99"/>
    <w:unhideWhenUsed/>
    <w:rsid w:val="00091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D96"/>
  </w:style>
  <w:style w:type="paragraph" w:styleId="ListParagraph">
    <w:name w:val="List Paragraph"/>
    <w:basedOn w:val="Normal"/>
    <w:uiPriority w:val="34"/>
    <w:qFormat/>
    <w:rsid w:val="00C8381B"/>
    <w:pPr>
      <w:ind w:left="720"/>
      <w:contextualSpacing/>
    </w:pPr>
  </w:style>
  <w:style w:type="paragraph" w:styleId="Revision">
    <w:name w:val="Revision"/>
    <w:hidden/>
    <w:uiPriority w:val="99"/>
    <w:semiHidden/>
    <w:rsid w:val="003559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415087">
      <w:bodyDiv w:val="1"/>
      <w:marLeft w:val="0"/>
      <w:marRight w:val="0"/>
      <w:marTop w:val="0"/>
      <w:marBottom w:val="0"/>
      <w:divBdr>
        <w:top w:val="none" w:sz="0" w:space="0" w:color="auto"/>
        <w:left w:val="none" w:sz="0" w:space="0" w:color="auto"/>
        <w:bottom w:val="none" w:sz="0" w:space="0" w:color="auto"/>
        <w:right w:val="none" w:sz="0" w:space="0" w:color="auto"/>
      </w:divBdr>
    </w:div>
    <w:div w:id="1243832696">
      <w:bodyDiv w:val="1"/>
      <w:marLeft w:val="0"/>
      <w:marRight w:val="0"/>
      <w:marTop w:val="0"/>
      <w:marBottom w:val="0"/>
      <w:divBdr>
        <w:top w:val="none" w:sz="0" w:space="0" w:color="auto"/>
        <w:left w:val="none" w:sz="0" w:space="0" w:color="auto"/>
        <w:bottom w:val="none" w:sz="0" w:space="0" w:color="auto"/>
        <w:right w:val="none" w:sz="0" w:space="0" w:color="auto"/>
      </w:divBdr>
    </w:div>
    <w:div w:id="16519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532D31-40FD-4705-8EFE-E381ECA8778D}"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en-US"/>
        </a:p>
      </dgm:t>
    </dgm:pt>
    <dgm:pt modelId="{6C0F9871-E8B0-4C7D-ADC5-8BECAAEF0697}">
      <dgm:prSet custT="1"/>
      <dgm:spPr/>
      <dgm:t>
        <a:bodyPr/>
        <a:lstStyle/>
        <a:p>
          <a:pPr algn="ctr"/>
          <a:r>
            <a:rPr lang="en-US" sz="1200"/>
            <a:t>Curriculum</a:t>
          </a:r>
          <a:r>
            <a:rPr lang="en-US" sz="1400"/>
            <a:t> </a:t>
          </a:r>
          <a:r>
            <a:rPr lang="en-US" sz="1200"/>
            <a:t>&amp;</a:t>
          </a:r>
          <a:r>
            <a:rPr lang="en-US" sz="1400"/>
            <a:t> </a:t>
          </a:r>
          <a:r>
            <a:rPr lang="en-US" sz="1200"/>
            <a:t>General</a:t>
          </a:r>
          <a:r>
            <a:rPr lang="en-US" sz="1400"/>
            <a:t> </a:t>
          </a:r>
          <a:r>
            <a:rPr lang="en-US" sz="1200"/>
            <a:t>Education</a:t>
          </a:r>
          <a:r>
            <a:rPr lang="en-US" sz="1400"/>
            <a:t> </a:t>
          </a:r>
          <a:r>
            <a:rPr lang="en-US" sz="1200"/>
            <a:t>Committee</a:t>
          </a:r>
          <a:endParaRPr lang="en-US" sz="1400"/>
        </a:p>
      </dgm:t>
    </dgm:pt>
    <dgm:pt modelId="{770CDAC4-1765-4615-BABC-58178304FDF9}" type="parTrans" cxnId="{DA2A6A91-99CD-4ABB-85EE-835E6B8088AC}">
      <dgm:prSet/>
      <dgm:spPr/>
      <dgm:t>
        <a:bodyPr/>
        <a:lstStyle/>
        <a:p>
          <a:pPr algn="ctr"/>
          <a:endParaRPr lang="en-US"/>
        </a:p>
      </dgm:t>
    </dgm:pt>
    <dgm:pt modelId="{55E2C114-988A-42C2-AA15-A72B81B500D2}" type="sibTrans" cxnId="{DA2A6A91-99CD-4ABB-85EE-835E6B8088AC}">
      <dgm:prSet/>
      <dgm:spPr/>
      <dgm:t>
        <a:bodyPr/>
        <a:lstStyle/>
        <a:p>
          <a:pPr algn="ctr"/>
          <a:endParaRPr lang="en-US"/>
        </a:p>
      </dgm:t>
    </dgm:pt>
    <dgm:pt modelId="{6C684D73-C199-4F09-B4BB-23F0708A3AAD}">
      <dgm:prSet custT="1"/>
      <dgm:spPr/>
      <dgm:t>
        <a:bodyPr/>
        <a:lstStyle/>
        <a:p>
          <a:pPr algn="ctr"/>
          <a:r>
            <a:rPr lang="en-US" sz="1200"/>
            <a:t>Board</a:t>
          </a:r>
          <a:r>
            <a:rPr lang="en-US" sz="1800"/>
            <a:t> </a:t>
          </a:r>
          <a:r>
            <a:rPr lang="en-US" sz="1200"/>
            <a:t>of</a:t>
          </a:r>
          <a:r>
            <a:rPr lang="en-US" sz="1400"/>
            <a:t> </a:t>
          </a:r>
          <a:r>
            <a:rPr lang="en-US" sz="1200"/>
            <a:t>Trustees</a:t>
          </a:r>
          <a:endParaRPr lang="en-US" sz="1400"/>
        </a:p>
      </dgm:t>
    </dgm:pt>
    <dgm:pt modelId="{0825A318-540A-4043-AFBF-68C6933065F9}" type="parTrans" cxnId="{64B45CE9-A90A-4F29-AD48-96C2131BB67E}">
      <dgm:prSet/>
      <dgm:spPr/>
      <dgm:t>
        <a:bodyPr/>
        <a:lstStyle/>
        <a:p>
          <a:pPr algn="ctr"/>
          <a:endParaRPr lang="en-US"/>
        </a:p>
      </dgm:t>
    </dgm:pt>
    <dgm:pt modelId="{CE746D81-3842-45B3-BB84-1A2B2F6B305C}" type="sibTrans" cxnId="{64B45CE9-A90A-4F29-AD48-96C2131BB67E}">
      <dgm:prSet/>
      <dgm:spPr/>
      <dgm:t>
        <a:bodyPr/>
        <a:lstStyle/>
        <a:p>
          <a:pPr algn="ctr"/>
          <a:endParaRPr lang="en-US"/>
        </a:p>
      </dgm:t>
    </dgm:pt>
    <dgm:pt modelId="{FB27B95E-529B-455E-9DAA-CFE8D359A9A0}">
      <dgm:prSet custT="1"/>
      <dgm:spPr/>
      <dgm:t>
        <a:bodyPr/>
        <a:lstStyle/>
        <a:p>
          <a:pPr algn="ctr"/>
          <a:r>
            <a:rPr lang="en-US" sz="1200"/>
            <a:t>Chancellor's</a:t>
          </a:r>
          <a:r>
            <a:rPr lang="en-US" sz="1800"/>
            <a:t> </a:t>
          </a:r>
          <a:r>
            <a:rPr lang="en-US" sz="1200"/>
            <a:t>Office</a:t>
          </a:r>
          <a:endParaRPr lang="en-US" sz="1800"/>
        </a:p>
      </dgm:t>
    </dgm:pt>
    <dgm:pt modelId="{A1B85B8A-ABFB-43A1-8656-8F4EC116E1C4}" type="parTrans" cxnId="{3F8CB9E0-BA39-4E57-803E-E08E8A1ABE9B}">
      <dgm:prSet/>
      <dgm:spPr/>
      <dgm:t>
        <a:bodyPr/>
        <a:lstStyle/>
        <a:p>
          <a:pPr algn="ctr"/>
          <a:endParaRPr lang="en-US"/>
        </a:p>
      </dgm:t>
    </dgm:pt>
    <dgm:pt modelId="{1FB2A45C-C435-47F2-BD66-F1DD4BD6AE37}" type="sibTrans" cxnId="{3F8CB9E0-BA39-4E57-803E-E08E8A1ABE9B}">
      <dgm:prSet/>
      <dgm:spPr/>
      <dgm:t>
        <a:bodyPr/>
        <a:lstStyle/>
        <a:p>
          <a:pPr algn="ctr"/>
          <a:endParaRPr lang="en-US"/>
        </a:p>
      </dgm:t>
    </dgm:pt>
    <dgm:pt modelId="{2C88324C-71F2-4A9D-B53A-1CE42033B14F}">
      <dgm:prSet custT="1"/>
      <dgm:spPr/>
      <dgm:t>
        <a:bodyPr/>
        <a:lstStyle/>
        <a:p>
          <a:pPr algn="ctr"/>
          <a:r>
            <a:rPr lang="en-US" sz="1100"/>
            <a:t>Banner/Catalog</a:t>
          </a:r>
          <a:r>
            <a:rPr lang="en-US" sz="1500"/>
            <a:t> </a:t>
          </a:r>
          <a:r>
            <a:rPr lang="en-US" sz="1200"/>
            <a:t>Inclusion</a:t>
          </a:r>
          <a:endParaRPr lang="en-US" sz="1500"/>
        </a:p>
      </dgm:t>
    </dgm:pt>
    <dgm:pt modelId="{766C488D-8F8C-46E4-9DF3-A4703493E91F}" type="parTrans" cxnId="{E51D152C-06E9-4DC3-B182-F4AB552F2C0A}">
      <dgm:prSet/>
      <dgm:spPr/>
      <dgm:t>
        <a:bodyPr/>
        <a:lstStyle/>
        <a:p>
          <a:pPr algn="ctr"/>
          <a:endParaRPr lang="en-US"/>
        </a:p>
      </dgm:t>
    </dgm:pt>
    <dgm:pt modelId="{4A0DEBB7-DCE1-406D-8528-D8DC2BBAD296}" type="sibTrans" cxnId="{E51D152C-06E9-4DC3-B182-F4AB552F2C0A}">
      <dgm:prSet/>
      <dgm:spPr/>
      <dgm:t>
        <a:bodyPr/>
        <a:lstStyle/>
        <a:p>
          <a:pPr algn="ctr"/>
          <a:endParaRPr lang="en-US"/>
        </a:p>
      </dgm:t>
    </dgm:pt>
    <dgm:pt modelId="{05F1210D-81BA-47CD-8696-D126CC349626}">
      <dgm:prSet custT="1"/>
      <dgm:spPr/>
      <dgm:t>
        <a:bodyPr/>
        <a:lstStyle/>
        <a:p>
          <a:pPr algn="ctr"/>
          <a:r>
            <a:rPr lang="en-US" sz="1200"/>
            <a:t>Course</a:t>
          </a:r>
          <a:r>
            <a:rPr lang="en-US" sz="2300"/>
            <a:t> </a:t>
          </a:r>
          <a:r>
            <a:rPr lang="en-US" sz="1200"/>
            <a:t>Offering</a:t>
          </a:r>
          <a:endParaRPr lang="en-US" sz="2300"/>
        </a:p>
      </dgm:t>
    </dgm:pt>
    <dgm:pt modelId="{9A568290-7EE0-4E2E-897F-13845A86A4B4}" type="parTrans" cxnId="{F9E7EC73-A471-4546-A2BC-44CC1691120B}">
      <dgm:prSet/>
      <dgm:spPr/>
      <dgm:t>
        <a:bodyPr/>
        <a:lstStyle/>
        <a:p>
          <a:pPr algn="ctr"/>
          <a:endParaRPr lang="en-US"/>
        </a:p>
      </dgm:t>
    </dgm:pt>
    <dgm:pt modelId="{54403F11-CFCD-4A8B-9B0E-B3F5AA6FFFCA}" type="sibTrans" cxnId="{F9E7EC73-A471-4546-A2BC-44CC1691120B}">
      <dgm:prSet/>
      <dgm:spPr/>
      <dgm:t>
        <a:bodyPr/>
        <a:lstStyle/>
        <a:p>
          <a:pPr algn="ctr"/>
          <a:endParaRPr lang="en-US"/>
        </a:p>
      </dgm:t>
    </dgm:pt>
    <dgm:pt modelId="{99557344-B3ED-4769-A8F1-E12284B083E1}">
      <dgm:prSet custT="1"/>
      <dgm:spPr/>
      <dgm:t>
        <a:bodyPr/>
        <a:lstStyle/>
        <a:p>
          <a:pPr algn="ctr"/>
          <a:r>
            <a:rPr lang="en-US" sz="1200"/>
            <a:t>Division</a:t>
          </a:r>
          <a:r>
            <a:rPr lang="en-US" sz="1800"/>
            <a:t> </a:t>
          </a:r>
          <a:r>
            <a:rPr lang="en-US" sz="1200"/>
            <a:t>Review</a:t>
          </a:r>
          <a:endParaRPr lang="en-US" sz="1800"/>
        </a:p>
      </dgm:t>
    </dgm:pt>
    <dgm:pt modelId="{5995E62A-A151-4B95-AC34-F1CAC855CFA8}" type="parTrans" cxnId="{42E00807-9D9F-41A2-B676-0F59E5AE8341}">
      <dgm:prSet/>
      <dgm:spPr/>
      <dgm:t>
        <a:bodyPr/>
        <a:lstStyle/>
        <a:p>
          <a:pPr algn="ctr"/>
          <a:endParaRPr lang="en-US"/>
        </a:p>
      </dgm:t>
    </dgm:pt>
    <dgm:pt modelId="{7F276D18-841F-4495-B054-FBEFFA455DA9}" type="sibTrans" cxnId="{42E00807-9D9F-41A2-B676-0F59E5AE8341}">
      <dgm:prSet/>
      <dgm:spPr/>
      <dgm:t>
        <a:bodyPr/>
        <a:lstStyle/>
        <a:p>
          <a:pPr algn="ctr"/>
          <a:endParaRPr lang="en-US"/>
        </a:p>
      </dgm:t>
    </dgm:pt>
    <dgm:pt modelId="{BF9A4F8D-1E5D-4F2A-9F74-06520224FFB2}">
      <dgm:prSet custT="1"/>
      <dgm:spPr/>
      <dgm:t>
        <a:bodyPr/>
        <a:lstStyle/>
        <a:p>
          <a:pPr algn="ctr">
            <a:lnSpc>
              <a:spcPct val="100000"/>
            </a:lnSpc>
          </a:pPr>
          <a:r>
            <a:rPr lang="en-US" sz="1200"/>
            <a:t>Technical Review </a:t>
          </a:r>
          <a:endParaRPr lang="en-US" sz="1200" b="0">
            <a:solidFill>
              <a:schemeClr val="bg1"/>
            </a:solidFill>
          </a:endParaRPr>
        </a:p>
      </dgm:t>
    </dgm:pt>
    <dgm:pt modelId="{5B88DDED-FD33-482D-88CD-ADD84774A6EE}" type="parTrans" cxnId="{491A8A6F-9DF2-4055-B081-FA7A1F999104}">
      <dgm:prSet/>
      <dgm:spPr/>
      <dgm:t>
        <a:bodyPr/>
        <a:lstStyle/>
        <a:p>
          <a:pPr algn="ctr"/>
          <a:endParaRPr lang="en-US"/>
        </a:p>
      </dgm:t>
    </dgm:pt>
    <dgm:pt modelId="{FCC4E235-B3F1-42AC-B731-ED03D26E4433}" type="sibTrans" cxnId="{491A8A6F-9DF2-4055-B081-FA7A1F999104}">
      <dgm:prSet/>
      <dgm:spPr/>
      <dgm:t>
        <a:bodyPr/>
        <a:lstStyle/>
        <a:p>
          <a:pPr algn="ctr"/>
          <a:endParaRPr lang="en-US"/>
        </a:p>
      </dgm:t>
    </dgm:pt>
    <dgm:pt modelId="{2F8EF566-429E-4F79-A06B-F3E8970C654B}">
      <dgm:prSet custT="1"/>
      <dgm:spPr/>
      <dgm:t>
        <a:bodyPr/>
        <a:lstStyle/>
        <a:p>
          <a:pPr algn="ctr"/>
          <a:r>
            <a:rPr lang="en-US" sz="1200"/>
            <a:t>Author Prepares the Program or Course</a:t>
          </a:r>
        </a:p>
      </dgm:t>
    </dgm:pt>
    <dgm:pt modelId="{F5E87BFA-5432-4A61-B6C6-3DAA83995B4A}" type="parTrans" cxnId="{B20C6319-3BCB-4C25-9F5D-B22FFC69F26D}">
      <dgm:prSet/>
      <dgm:spPr/>
      <dgm:t>
        <a:bodyPr/>
        <a:lstStyle/>
        <a:p>
          <a:pPr algn="ctr"/>
          <a:endParaRPr lang="en-US"/>
        </a:p>
      </dgm:t>
    </dgm:pt>
    <dgm:pt modelId="{8A06F486-EE6F-4D89-B04E-73BD15F4F32F}" type="sibTrans" cxnId="{B20C6319-3BCB-4C25-9F5D-B22FFC69F26D}">
      <dgm:prSet/>
      <dgm:spPr/>
      <dgm:t>
        <a:bodyPr/>
        <a:lstStyle/>
        <a:p>
          <a:pPr algn="ctr"/>
          <a:endParaRPr lang="en-US"/>
        </a:p>
      </dgm:t>
    </dgm:pt>
    <dgm:pt modelId="{A03D8423-EFFD-4CFF-9FFD-6AD34565BE88}">
      <dgm:prSet/>
      <dgm:spPr/>
      <dgm:t>
        <a:bodyPr/>
        <a:lstStyle/>
        <a:p>
          <a:r>
            <a:rPr lang="en-US"/>
            <a:t>UC/CSU Submission for Articulation*</a:t>
          </a:r>
        </a:p>
      </dgm:t>
    </dgm:pt>
    <dgm:pt modelId="{0A05CD8C-9703-4546-9C6A-866C6F73EAD2}" type="parTrans" cxnId="{6E342BC1-C257-4390-B572-30EE28C364FF}">
      <dgm:prSet/>
      <dgm:spPr/>
      <dgm:t>
        <a:bodyPr/>
        <a:lstStyle/>
        <a:p>
          <a:endParaRPr lang="en-US"/>
        </a:p>
      </dgm:t>
    </dgm:pt>
    <dgm:pt modelId="{59438EEA-620B-4A42-8311-D8F9FC6CE263}" type="sibTrans" cxnId="{6E342BC1-C257-4390-B572-30EE28C364FF}">
      <dgm:prSet/>
      <dgm:spPr/>
      <dgm:t>
        <a:bodyPr/>
        <a:lstStyle/>
        <a:p>
          <a:endParaRPr lang="en-US"/>
        </a:p>
      </dgm:t>
    </dgm:pt>
    <dgm:pt modelId="{E664BD48-27B5-476C-830A-A7BB557DAF34}">
      <dgm:prSet custT="1"/>
      <dgm:spPr/>
      <dgm:t>
        <a:bodyPr/>
        <a:lstStyle/>
        <a:p>
          <a:r>
            <a:rPr lang="en-US" sz="1100" b="1" u="sng"/>
            <a:t>Student Learning Outcomes Committee </a:t>
          </a:r>
          <a:r>
            <a:rPr lang="en-US" sz="1100"/>
            <a:t>&amp; Distance Learning &amp; Education Committee (if applicable)</a:t>
          </a:r>
        </a:p>
      </dgm:t>
    </dgm:pt>
    <dgm:pt modelId="{52EE4B93-7DA8-4DCF-B4D7-A2D83EA08798}" type="sibTrans" cxnId="{DA860A80-DB7A-4D91-8D93-414C88A74B7C}">
      <dgm:prSet/>
      <dgm:spPr/>
      <dgm:t>
        <a:bodyPr/>
        <a:lstStyle/>
        <a:p>
          <a:endParaRPr lang="en-US"/>
        </a:p>
      </dgm:t>
    </dgm:pt>
    <dgm:pt modelId="{CB5FE15E-4B6F-4331-BF62-22C0698768C1}" type="parTrans" cxnId="{DA860A80-DB7A-4D91-8D93-414C88A74B7C}">
      <dgm:prSet/>
      <dgm:spPr/>
      <dgm:t>
        <a:bodyPr/>
        <a:lstStyle/>
        <a:p>
          <a:endParaRPr lang="en-US"/>
        </a:p>
      </dgm:t>
    </dgm:pt>
    <dgm:pt modelId="{BB958AD8-18E1-40EF-8F77-E687A3D3106C}" type="pres">
      <dgm:prSet presAssocID="{EB532D31-40FD-4705-8EFE-E381ECA8778D}" presName="linearFlow" presStyleCnt="0">
        <dgm:presLayoutVars>
          <dgm:resizeHandles val="exact"/>
        </dgm:presLayoutVars>
      </dgm:prSet>
      <dgm:spPr/>
    </dgm:pt>
    <dgm:pt modelId="{7A030EE7-655C-4122-8B1F-862842FEA7D4}" type="pres">
      <dgm:prSet presAssocID="{2F8EF566-429E-4F79-A06B-F3E8970C654B}" presName="node" presStyleLbl="node1" presStyleIdx="0" presStyleCnt="10" custScaleX="230196" custScaleY="151599" custLinFactNeighborX="332" custLinFactNeighborY="-1928">
        <dgm:presLayoutVars>
          <dgm:bulletEnabled val="1"/>
        </dgm:presLayoutVars>
      </dgm:prSet>
      <dgm:spPr/>
    </dgm:pt>
    <dgm:pt modelId="{C3CA8B29-49FA-451C-87C7-FF1349C78153}" type="pres">
      <dgm:prSet presAssocID="{8A06F486-EE6F-4D89-B04E-73BD15F4F32F}" presName="sibTrans" presStyleLbl="sibTrans2D1" presStyleIdx="0" presStyleCnt="9"/>
      <dgm:spPr/>
    </dgm:pt>
    <dgm:pt modelId="{5AFE2697-E49C-4907-A0D1-D4299DD1585D}" type="pres">
      <dgm:prSet presAssocID="{8A06F486-EE6F-4D89-B04E-73BD15F4F32F}" presName="connectorText" presStyleLbl="sibTrans2D1" presStyleIdx="0" presStyleCnt="9"/>
      <dgm:spPr/>
    </dgm:pt>
    <dgm:pt modelId="{D3FAF56C-8351-4E44-BE97-CCBF44EE2DDF}" type="pres">
      <dgm:prSet presAssocID="{99557344-B3ED-4769-A8F1-E12284B083E1}" presName="node" presStyleLbl="node1" presStyleIdx="1" presStyleCnt="10" custScaleX="233262" custScaleY="156297">
        <dgm:presLayoutVars>
          <dgm:bulletEnabled val="1"/>
        </dgm:presLayoutVars>
      </dgm:prSet>
      <dgm:spPr/>
    </dgm:pt>
    <dgm:pt modelId="{581B01E3-5501-4F12-ABD6-D5114C21078E}" type="pres">
      <dgm:prSet presAssocID="{7F276D18-841F-4495-B054-FBEFFA455DA9}" presName="sibTrans" presStyleLbl="sibTrans2D1" presStyleIdx="1" presStyleCnt="9"/>
      <dgm:spPr/>
    </dgm:pt>
    <dgm:pt modelId="{2EB2EAA5-E6B0-4066-A256-F2DC857D8110}" type="pres">
      <dgm:prSet presAssocID="{7F276D18-841F-4495-B054-FBEFFA455DA9}" presName="connectorText" presStyleLbl="sibTrans2D1" presStyleIdx="1" presStyleCnt="9"/>
      <dgm:spPr/>
    </dgm:pt>
    <dgm:pt modelId="{7885EF3D-27B5-4A0A-BCDB-705B6A1CECEA}" type="pres">
      <dgm:prSet presAssocID="{E664BD48-27B5-476C-830A-A7BB557DAF34}" presName="node" presStyleLbl="node1" presStyleIdx="2" presStyleCnt="10" custScaleX="235958" custScaleY="377596">
        <dgm:presLayoutVars>
          <dgm:bulletEnabled val="1"/>
        </dgm:presLayoutVars>
      </dgm:prSet>
      <dgm:spPr/>
    </dgm:pt>
    <dgm:pt modelId="{65FDB854-2990-450C-A648-C1175DC384AE}" type="pres">
      <dgm:prSet presAssocID="{52EE4B93-7DA8-4DCF-B4D7-A2D83EA08798}" presName="sibTrans" presStyleLbl="sibTrans2D1" presStyleIdx="2" presStyleCnt="9"/>
      <dgm:spPr/>
    </dgm:pt>
    <dgm:pt modelId="{697EE933-57CF-48EF-9FEA-6CCD827B7A58}" type="pres">
      <dgm:prSet presAssocID="{52EE4B93-7DA8-4DCF-B4D7-A2D83EA08798}" presName="connectorText" presStyleLbl="sibTrans2D1" presStyleIdx="2" presStyleCnt="9"/>
      <dgm:spPr/>
    </dgm:pt>
    <dgm:pt modelId="{60715AFF-CFDB-41BB-BACC-1F6C8F41762D}" type="pres">
      <dgm:prSet presAssocID="{BF9A4F8D-1E5D-4F2A-9F74-06520224FFB2}" presName="node" presStyleLbl="node1" presStyleIdx="3" presStyleCnt="10" custScaleX="230855" custScaleY="125803" custLinFactNeighborX="1288" custLinFactNeighborY="-5941">
        <dgm:presLayoutVars>
          <dgm:bulletEnabled val="1"/>
        </dgm:presLayoutVars>
      </dgm:prSet>
      <dgm:spPr/>
    </dgm:pt>
    <dgm:pt modelId="{7BE77AF1-B884-4ED7-89D2-A12F1D0945BC}" type="pres">
      <dgm:prSet presAssocID="{FCC4E235-B3F1-42AC-B731-ED03D26E4433}" presName="sibTrans" presStyleLbl="sibTrans2D1" presStyleIdx="3" presStyleCnt="9"/>
      <dgm:spPr/>
    </dgm:pt>
    <dgm:pt modelId="{6BC99F1F-E070-4B2F-A5BC-410D1008BA7A}" type="pres">
      <dgm:prSet presAssocID="{FCC4E235-B3F1-42AC-B731-ED03D26E4433}" presName="connectorText" presStyleLbl="sibTrans2D1" presStyleIdx="3" presStyleCnt="9"/>
      <dgm:spPr/>
    </dgm:pt>
    <dgm:pt modelId="{A754A0F0-B95F-4533-87C3-2EE8E8FB30BD}" type="pres">
      <dgm:prSet presAssocID="{6C0F9871-E8B0-4C7D-ADC5-8BECAAEF0697}" presName="node" presStyleLbl="node1" presStyleIdx="4" presStyleCnt="10" custScaleX="226912" custScaleY="163704" custLinFactNeighborX="-813" custLinFactNeighborY="814">
        <dgm:presLayoutVars>
          <dgm:bulletEnabled val="1"/>
        </dgm:presLayoutVars>
      </dgm:prSet>
      <dgm:spPr/>
    </dgm:pt>
    <dgm:pt modelId="{F116E323-4653-452A-A6AC-162B1DB56552}" type="pres">
      <dgm:prSet presAssocID="{55E2C114-988A-42C2-AA15-A72B81B500D2}" presName="sibTrans" presStyleLbl="sibTrans2D1" presStyleIdx="4" presStyleCnt="9"/>
      <dgm:spPr/>
    </dgm:pt>
    <dgm:pt modelId="{E8C0A675-8BA2-4749-A2C2-EEFC83E6F0C1}" type="pres">
      <dgm:prSet presAssocID="{55E2C114-988A-42C2-AA15-A72B81B500D2}" presName="connectorText" presStyleLbl="sibTrans2D1" presStyleIdx="4" presStyleCnt="9"/>
      <dgm:spPr/>
    </dgm:pt>
    <dgm:pt modelId="{BE82A8F6-5048-48BD-B1B5-0CBE7D9AF973}" type="pres">
      <dgm:prSet presAssocID="{6C684D73-C199-4F09-B4BB-23F0708A3AAD}" presName="node" presStyleLbl="node1" presStyleIdx="5" presStyleCnt="10" custScaleX="229719" custScaleY="132821">
        <dgm:presLayoutVars>
          <dgm:bulletEnabled val="1"/>
        </dgm:presLayoutVars>
      </dgm:prSet>
      <dgm:spPr/>
    </dgm:pt>
    <dgm:pt modelId="{A2982628-A70A-430B-AC25-4595A1E020EE}" type="pres">
      <dgm:prSet presAssocID="{CE746D81-3842-45B3-BB84-1A2B2F6B305C}" presName="sibTrans" presStyleLbl="sibTrans2D1" presStyleIdx="5" presStyleCnt="9"/>
      <dgm:spPr/>
    </dgm:pt>
    <dgm:pt modelId="{3E1A7CE1-D5C1-4D6D-9D62-2C9B4E7AA775}" type="pres">
      <dgm:prSet presAssocID="{CE746D81-3842-45B3-BB84-1A2B2F6B305C}" presName="connectorText" presStyleLbl="sibTrans2D1" presStyleIdx="5" presStyleCnt="9"/>
      <dgm:spPr/>
    </dgm:pt>
    <dgm:pt modelId="{AA9A0360-D856-4F99-92C9-85FA78E43202}" type="pres">
      <dgm:prSet presAssocID="{FB27B95E-529B-455E-9DAA-CFE8D359A9A0}" presName="node" presStyleLbl="node1" presStyleIdx="6" presStyleCnt="10" custScaleX="229304" custScaleY="147633" custLinFactNeighborX="-895">
        <dgm:presLayoutVars>
          <dgm:bulletEnabled val="1"/>
        </dgm:presLayoutVars>
      </dgm:prSet>
      <dgm:spPr/>
    </dgm:pt>
    <dgm:pt modelId="{B31E2E00-155C-40CA-8A16-1BB8FCC777C7}" type="pres">
      <dgm:prSet presAssocID="{1FB2A45C-C435-47F2-BD66-F1DD4BD6AE37}" presName="sibTrans" presStyleLbl="sibTrans2D1" presStyleIdx="6" presStyleCnt="9"/>
      <dgm:spPr/>
    </dgm:pt>
    <dgm:pt modelId="{50B783F2-3508-4F4A-A847-FAF0A681289A}" type="pres">
      <dgm:prSet presAssocID="{1FB2A45C-C435-47F2-BD66-F1DD4BD6AE37}" presName="connectorText" presStyleLbl="sibTrans2D1" presStyleIdx="6" presStyleCnt="9"/>
      <dgm:spPr/>
    </dgm:pt>
    <dgm:pt modelId="{2385DC9D-EAF6-4C49-A53D-E49D0CA6CD96}" type="pres">
      <dgm:prSet presAssocID="{A03D8423-EFFD-4CFF-9FFD-6AD34565BE88}" presName="node" presStyleLbl="node1" presStyleIdx="7" presStyleCnt="10" custScaleX="231549" custScaleY="121329">
        <dgm:presLayoutVars>
          <dgm:bulletEnabled val="1"/>
        </dgm:presLayoutVars>
      </dgm:prSet>
      <dgm:spPr/>
    </dgm:pt>
    <dgm:pt modelId="{878DA57D-D6D8-4DF9-8199-79A75992810B}" type="pres">
      <dgm:prSet presAssocID="{59438EEA-620B-4A42-8311-D8F9FC6CE263}" presName="sibTrans" presStyleLbl="sibTrans2D1" presStyleIdx="7" presStyleCnt="9"/>
      <dgm:spPr/>
    </dgm:pt>
    <dgm:pt modelId="{5935A85D-0973-40C8-9599-7AAC4E514E1A}" type="pres">
      <dgm:prSet presAssocID="{59438EEA-620B-4A42-8311-D8F9FC6CE263}" presName="connectorText" presStyleLbl="sibTrans2D1" presStyleIdx="7" presStyleCnt="9"/>
      <dgm:spPr/>
    </dgm:pt>
    <dgm:pt modelId="{1C39A52C-E3BA-41CF-9D82-ACCD6F86C04F}" type="pres">
      <dgm:prSet presAssocID="{2C88324C-71F2-4A9D-B53A-1CE42033B14F}" presName="node" presStyleLbl="node1" presStyleIdx="8" presStyleCnt="10" custScaleX="234547" custScaleY="108850">
        <dgm:presLayoutVars>
          <dgm:bulletEnabled val="1"/>
        </dgm:presLayoutVars>
      </dgm:prSet>
      <dgm:spPr/>
    </dgm:pt>
    <dgm:pt modelId="{EBB46785-0BC6-437B-9E1D-16B45DE4FF3D}" type="pres">
      <dgm:prSet presAssocID="{4A0DEBB7-DCE1-406D-8528-D8DC2BBAD296}" presName="sibTrans" presStyleLbl="sibTrans2D1" presStyleIdx="8" presStyleCnt="9"/>
      <dgm:spPr/>
    </dgm:pt>
    <dgm:pt modelId="{BCD36536-3EFA-460C-AA2A-06085CAB863E}" type="pres">
      <dgm:prSet presAssocID="{4A0DEBB7-DCE1-406D-8528-D8DC2BBAD296}" presName="connectorText" presStyleLbl="sibTrans2D1" presStyleIdx="8" presStyleCnt="9"/>
      <dgm:spPr/>
    </dgm:pt>
    <dgm:pt modelId="{376C4B8E-F9F9-4123-A541-161F5FAA8E99}" type="pres">
      <dgm:prSet presAssocID="{05F1210D-81BA-47CD-8696-D126CC349626}" presName="node" presStyleLbl="node1" presStyleIdx="9" presStyleCnt="10" custScaleX="237246" custScaleY="109379">
        <dgm:presLayoutVars>
          <dgm:bulletEnabled val="1"/>
        </dgm:presLayoutVars>
      </dgm:prSet>
      <dgm:spPr/>
    </dgm:pt>
  </dgm:ptLst>
  <dgm:cxnLst>
    <dgm:cxn modelId="{C2FB3801-6C45-444D-84B7-C0088DE79A26}" type="presOf" srcId="{55E2C114-988A-42C2-AA15-A72B81B500D2}" destId="{F116E323-4653-452A-A6AC-162B1DB56552}" srcOrd="0" destOrd="0" presId="urn:microsoft.com/office/officeart/2005/8/layout/process2"/>
    <dgm:cxn modelId="{42E00807-9D9F-41A2-B676-0F59E5AE8341}" srcId="{EB532D31-40FD-4705-8EFE-E381ECA8778D}" destId="{99557344-B3ED-4769-A8F1-E12284B083E1}" srcOrd="1" destOrd="0" parTransId="{5995E62A-A151-4B95-AC34-F1CAC855CFA8}" sibTransId="{7F276D18-841F-4495-B054-FBEFFA455DA9}"/>
    <dgm:cxn modelId="{B20C6319-3BCB-4C25-9F5D-B22FFC69F26D}" srcId="{EB532D31-40FD-4705-8EFE-E381ECA8778D}" destId="{2F8EF566-429E-4F79-A06B-F3E8970C654B}" srcOrd="0" destOrd="0" parTransId="{F5E87BFA-5432-4A61-B6C6-3DAA83995B4A}" sibTransId="{8A06F486-EE6F-4D89-B04E-73BD15F4F32F}"/>
    <dgm:cxn modelId="{10F55120-348C-409F-809C-31F815C1820E}" type="presOf" srcId="{4A0DEBB7-DCE1-406D-8528-D8DC2BBAD296}" destId="{EBB46785-0BC6-437B-9E1D-16B45DE4FF3D}" srcOrd="0" destOrd="0" presId="urn:microsoft.com/office/officeart/2005/8/layout/process2"/>
    <dgm:cxn modelId="{7DD55C22-21FA-4178-A34F-5CA5AF930E61}" type="presOf" srcId="{A03D8423-EFFD-4CFF-9FFD-6AD34565BE88}" destId="{2385DC9D-EAF6-4C49-A53D-E49D0CA6CD96}" srcOrd="0" destOrd="0" presId="urn:microsoft.com/office/officeart/2005/8/layout/process2"/>
    <dgm:cxn modelId="{E51D152C-06E9-4DC3-B182-F4AB552F2C0A}" srcId="{EB532D31-40FD-4705-8EFE-E381ECA8778D}" destId="{2C88324C-71F2-4A9D-B53A-1CE42033B14F}" srcOrd="8" destOrd="0" parTransId="{766C488D-8F8C-46E4-9DF3-A4703493E91F}" sibTransId="{4A0DEBB7-DCE1-406D-8528-D8DC2BBAD296}"/>
    <dgm:cxn modelId="{E3122335-653C-4894-9756-22EB2C44C122}" type="presOf" srcId="{8A06F486-EE6F-4D89-B04E-73BD15F4F32F}" destId="{5AFE2697-E49C-4907-A0D1-D4299DD1585D}" srcOrd="1" destOrd="0" presId="urn:microsoft.com/office/officeart/2005/8/layout/process2"/>
    <dgm:cxn modelId="{B2E1AB36-363C-44D1-A4AE-5DC633338010}" type="presOf" srcId="{52EE4B93-7DA8-4DCF-B4D7-A2D83EA08798}" destId="{65FDB854-2990-450C-A648-C1175DC384AE}" srcOrd="0" destOrd="0" presId="urn:microsoft.com/office/officeart/2005/8/layout/process2"/>
    <dgm:cxn modelId="{2396FE5B-1D4C-4866-B1D4-EF8620BAC261}" type="presOf" srcId="{FCC4E235-B3F1-42AC-B731-ED03D26E4433}" destId="{6BC99F1F-E070-4B2F-A5BC-410D1008BA7A}" srcOrd="1" destOrd="0" presId="urn:microsoft.com/office/officeart/2005/8/layout/process2"/>
    <dgm:cxn modelId="{D8A1D962-D61D-4667-A19E-48F1FA520473}" type="presOf" srcId="{52EE4B93-7DA8-4DCF-B4D7-A2D83EA08798}" destId="{697EE933-57CF-48EF-9FEA-6CCD827B7A58}" srcOrd="1" destOrd="0" presId="urn:microsoft.com/office/officeart/2005/8/layout/process2"/>
    <dgm:cxn modelId="{35452044-62E7-4DA4-A85E-D456DA4562EC}" type="presOf" srcId="{6C684D73-C199-4F09-B4BB-23F0708A3AAD}" destId="{BE82A8F6-5048-48BD-B1B5-0CBE7D9AF973}" srcOrd="0" destOrd="0" presId="urn:microsoft.com/office/officeart/2005/8/layout/process2"/>
    <dgm:cxn modelId="{C1C6AE44-82EC-4DD8-B581-960C6521D390}" type="presOf" srcId="{55E2C114-988A-42C2-AA15-A72B81B500D2}" destId="{E8C0A675-8BA2-4749-A2C2-EEFC83E6F0C1}" srcOrd="1" destOrd="0" presId="urn:microsoft.com/office/officeart/2005/8/layout/process2"/>
    <dgm:cxn modelId="{69182847-7CEE-4C60-8D32-6D353AA98226}" type="presOf" srcId="{2F8EF566-429E-4F79-A06B-F3E8970C654B}" destId="{7A030EE7-655C-4122-8B1F-862842FEA7D4}" srcOrd="0" destOrd="0" presId="urn:microsoft.com/office/officeart/2005/8/layout/process2"/>
    <dgm:cxn modelId="{035A694A-D728-438E-90E8-1639C9CFBC63}" type="presOf" srcId="{99557344-B3ED-4769-A8F1-E12284B083E1}" destId="{D3FAF56C-8351-4E44-BE97-CCBF44EE2DDF}" srcOrd="0" destOrd="0" presId="urn:microsoft.com/office/officeart/2005/8/layout/process2"/>
    <dgm:cxn modelId="{F76B316C-B268-47C4-80BA-076862F6DD33}" type="presOf" srcId="{59438EEA-620B-4A42-8311-D8F9FC6CE263}" destId="{878DA57D-D6D8-4DF9-8199-79A75992810B}" srcOrd="0" destOrd="0" presId="urn:microsoft.com/office/officeart/2005/8/layout/process2"/>
    <dgm:cxn modelId="{2BB8866E-6546-425B-A6AF-25F841395427}" type="presOf" srcId="{CE746D81-3842-45B3-BB84-1A2B2F6B305C}" destId="{A2982628-A70A-430B-AC25-4595A1E020EE}" srcOrd="0" destOrd="0" presId="urn:microsoft.com/office/officeart/2005/8/layout/process2"/>
    <dgm:cxn modelId="{491A8A6F-9DF2-4055-B081-FA7A1F999104}" srcId="{EB532D31-40FD-4705-8EFE-E381ECA8778D}" destId="{BF9A4F8D-1E5D-4F2A-9F74-06520224FFB2}" srcOrd="3" destOrd="0" parTransId="{5B88DDED-FD33-482D-88CD-ADD84774A6EE}" sibTransId="{FCC4E235-B3F1-42AC-B731-ED03D26E4433}"/>
    <dgm:cxn modelId="{F9E7EC73-A471-4546-A2BC-44CC1691120B}" srcId="{EB532D31-40FD-4705-8EFE-E381ECA8778D}" destId="{05F1210D-81BA-47CD-8696-D126CC349626}" srcOrd="9" destOrd="0" parTransId="{9A568290-7EE0-4E2E-897F-13845A86A4B4}" sibTransId="{54403F11-CFCD-4A8B-9B0E-B3F5AA6FFFCA}"/>
    <dgm:cxn modelId="{DD3DCE75-B8A1-4EA1-9E96-3AA9E3217462}" type="presOf" srcId="{2C88324C-71F2-4A9D-B53A-1CE42033B14F}" destId="{1C39A52C-E3BA-41CF-9D82-ACCD6F86C04F}" srcOrd="0" destOrd="0" presId="urn:microsoft.com/office/officeart/2005/8/layout/process2"/>
    <dgm:cxn modelId="{F4AA1676-9E7F-42A0-B19E-86F3F5199F52}" type="presOf" srcId="{BF9A4F8D-1E5D-4F2A-9F74-06520224FFB2}" destId="{60715AFF-CFDB-41BB-BACC-1F6C8F41762D}" srcOrd="0" destOrd="0" presId="urn:microsoft.com/office/officeart/2005/8/layout/process2"/>
    <dgm:cxn modelId="{C36F4877-A271-4756-A101-5B37B21F8ED1}" type="presOf" srcId="{FCC4E235-B3F1-42AC-B731-ED03D26E4433}" destId="{7BE77AF1-B884-4ED7-89D2-A12F1D0945BC}" srcOrd="0" destOrd="0" presId="urn:microsoft.com/office/officeart/2005/8/layout/process2"/>
    <dgm:cxn modelId="{3CDF2A78-2602-4A5B-83EC-75300E6724DC}" type="presOf" srcId="{59438EEA-620B-4A42-8311-D8F9FC6CE263}" destId="{5935A85D-0973-40C8-9599-7AAC4E514E1A}" srcOrd="1" destOrd="0" presId="urn:microsoft.com/office/officeart/2005/8/layout/process2"/>
    <dgm:cxn modelId="{F690FB7F-FAA1-4EA7-BA43-1744240B7D47}" type="presOf" srcId="{05F1210D-81BA-47CD-8696-D126CC349626}" destId="{376C4B8E-F9F9-4123-A541-161F5FAA8E99}" srcOrd="0" destOrd="0" presId="urn:microsoft.com/office/officeart/2005/8/layout/process2"/>
    <dgm:cxn modelId="{DA860A80-DB7A-4D91-8D93-414C88A74B7C}" srcId="{EB532D31-40FD-4705-8EFE-E381ECA8778D}" destId="{E664BD48-27B5-476C-830A-A7BB557DAF34}" srcOrd="2" destOrd="0" parTransId="{CB5FE15E-4B6F-4331-BF62-22C0698768C1}" sibTransId="{52EE4B93-7DA8-4DCF-B4D7-A2D83EA08798}"/>
    <dgm:cxn modelId="{DDB9148B-2ECA-4A88-B57C-1A5B97CDE92E}" type="presOf" srcId="{8A06F486-EE6F-4D89-B04E-73BD15F4F32F}" destId="{C3CA8B29-49FA-451C-87C7-FF1349C78153}" srcOrd="0" destOrd="0" presId="urn:microsoft.com/office/officeart/2005/8/layout/process2"/>
    <dgm:cxn modelId="{DA2A6A91-99CD-4ABB-85EE-835E6B8088AC}" srcId="{EB532D31-40FD-4705-8EFE-E381ECA8778D}" destId="{6C0F9871-E8B0-4C7D-ADC5-8BECAAEF0697}" srcOrd="4" destOrd="0" parTransId="{770CDAC4-1765-4615-BABC-58178304FDF9}" sibTransId="{55E2C114-988A-42C2-AA15-A72B81B500D2}"/>
    <dgm:cxn modelId="{6028F29C-CC0E-4670-B492-552F81D26B34}" type="presOf" srcId="{CE746D81-3842-45B3-BB84-1A2B2F6B305C}" destId="{3E1A7CE1-D5C1-4D6D-9D62-2C9B4E7AA775}" srcOrd="1" destOrd="0" presId="urn:microsoft.com/office/officeart/2005/8/layout/process2"/>
    <dgm:cxn modelId="{26851EAF-1F9D-4058-9E1A-D154DEF02359}" type="presOf" srcId="{FB27B95E-529B-455E-9DAA-CFE8D359A9A0}" destId="{AA9A0360-D856-4F99-92C9-85FA78E43202}" srcOrd="0" destOrd="0" presId="urn:microsoft.com/office/officeart/2005/8/layout/process2"/>
    <dgm:cxn modelId="{3A681BB4-5E21-4A25-B678-497DED6B51FD}" type="presOf" srcId="{E664BD48-27B5-476C-830A-A7BB557DAF34}" destId="{7885EF3D-27B5-4A0A-BCDB-705B6A1CECEA}" srcOrd="0" destOrd="0" presId="urn:microsoft.com/office/officeart/2005/8/layout/process2"/>
    <dgm:cxn modelId="{6E342BC1-C257-4390-B572-30EE28C364FF}" srcId="{EB532D31-40FD-4705-8EFE-E381ECA8778D}" destId="{A03D8423-EFFD-4CFF-9FFD-6AD34565BE88}" srcOrd="7" destOrd="0" parTransId="{0A05CD8C-9703-4546-9C6A-866C6F73EAD2}" sibTransId="{59438EEA-620B-4A42-8311-D8F9FC6CE263}"/>
    <dgm:cxn modelId="{7444C2CC-06BE-441F-9428-85688546C74D}" type="presOf" srcId="{1FB2A45C-C435-47F2-BD66-F1DD4BD6AE37}" destId="{50B783F2-3508-4F4A-A847-FAF0A681289A}" srcOrd="1" destOrd="0" presId="urn:microsoft.com/office/officeart/2005/8/layout/process2"/>
    <dgm:cxn modelId="{CBB070D6-6BEF-48B5-92F0-C32B7FD6E360}" type="presOf" srcId="{6C0F9871-E8B0-4C7D-ADC5-8BECAAEF0697}" destId="{A754A0F0-B95F-4533-87C3-2EE8E8FB30BD}" srcOrd="0" destOrd="0" presId="urn:microsoft.com/office/officeart/2005/8/layout/process2"/>
    <dgm:cxn modelId="{3F8CB9E0-BA39-4E57-803E-E08E8A1ABE9B}" srcId="{EB532D31-40FD-4705-8EFE-E381ECA8778D}" destId="{FB27B95E-529B-455E-9DAA-CFE8D359A9A0}" srcOrd="6" destOrd="0" parTransId="{A1B85B8A-ABFB-43A1-8656-8F4EC116E1C4}" sibTransId="{1FB2A45C-C435-47F2-BD66-F1DD4BD6AE37}"/>
    <dgm:cxn modelId="{7D42F2E7-9472-4844-93F4-4A7AE9590462}" type="presOf" srcId="{1FB2A45C-C435-47F2-BD66-F1DD4BD6AE37}" destId="{B31E2E00-155C-40CA-8A16-1BB8FCC777C7}" srcOrd="0" destOrd="0" presId="urn:microsoft.com/office/officeart/2005/8/layout/process2"/>
    <dgm:cxn modelId="{64B45CE9-A90A-4F29-AD48-96C2131BB67E}" srcId="{EB532D31-40FD-4705-8EFE-E381ECA8778D}" destId="{6C684D73-C199-4F09-B4BB-23F0708A3AAD}" srcOrd="5" destOrd="0" parTransId="{0825A318-540A-4043-AFBF-68C6933065F9}" sibTransId="{CE746D81-3842-45B3-BB84-1A2B2F6B305C}"/>
    <dgm:cxn modelId="{BC9FE9EF-7992-4887-A37D-EAC1EAF594E9}" type="presOf" srcId="{7F276D18-841F-4495-B054-FBEFFA455DA9}" destId="{2EB2EAA5-E6B0-4066-A256-F2DC857D8110}" srcOrd="1" destOrd="0" presId="urn:microsoft.com/office/officeart/2005/8/layout/process2"/>
    <dgm:cxn modelId="{EE0195F3-B80E-4E24-8A64-491D5FE774D2}" type="presOf" srcId="{7F276D18-841F-4495-B054-FBEFFA455DA9}" destId="{581B01E3-5501-4F12-ABD6-D5114C21078E}" srcOrd="0" destOrd="0" presId="urn:microsoft.com/office/officeart/2005/8/layout/process2"/>
    <dgm:cxn modelId="{296127FC-B014-4096-AB5D-9F52C9BC442E}" type="presOf" srcId="{EB532D31-40FD-4705-8EFE-E381ECA8778D}" destId="{BB958AD8-18E1-40EF-8F77-E687A3D3106C}" srcOrd="0" destOrd="0" presId="urn:microsoft.com/office/officeart/2005/8/layout/process2"/>
    <dgm:cxn modelId="{FDD990FE-BE17-4FEC-9062-9BC4A2DE89D9}" type="presOf" srcId="{4A0DEBB7-DCE1-406D-8528-D8DC2BBAD296}" destId="{BCD36536-3EFA-460C-AA2A-06085CAB863E}" srcOrd="1" destOrd="0" presId="urn:microsoft.com/office/officeart/2005/8/layout/process2"/>
    <dgm:cxn modelId="{D9FD9C1B-34E3-41A4-951F-24773A216A68}" type="presParOf" srcId="{BB958AD8-18E1-40EF-8F77-E687A3D3106C}" destId="{7A030EE7-655C-4122-8B1F-862842FEA7D4}" srcOrd="0" destOrd="0" presId="urn:microsoft.com/office/officeart/2005/8/layout/process2"/>
    <dgm:cxn modelId="{652F0EF3-6356-4445-B2FA-90620DE7637E}" type="presParOf" srcId="{BB958AD8-18E1-40EF-8F77-E687A3D3106C}" destId="{C3CA8B29-49FA-451C-87C7-FF1349C78153}" srcOrd="1" destOrd="0" presId="urn:microsoft.com/office/officeart/2005/8/layout/process2"/>
    <dgm:cxn modelId="{9C1E06D6-DEB6-4D04-A642-5081A4A175CD}" type="presParOf" srcId="{C3CA8B29-49FA-451C-87C7-FF1349C78153}" destId="{5AFE2697-E49C-4907-A0D1-D4299DD1585D}" srcOrd="0" destOrd="0" presId="urn:microsoft.com/office/officeart/2005/8/layout/process2"/>
    <dgm:cxn modelId="{8A8F937A-7796-4929-912C-3573C7345DB4}" type="presParOf" srcId="{BB958AD8-18E1-40EF-8F77-E687A3D3106C}" destId="{D3FAF56C-8351-4E44-BE97-CCBF44EE2DDF}" srcOrd="2" destOrd="0" presId="urn:microsoft.com/office/officeart/2005/8/layout/process2"/>
    <dgm:cxn modelId="{12D93996-B0E5-448A-9A9E-3565B8BA597D}" type="presParOf" srcId="{BB958AD8-18E1-40EF-8F77-E687A3D3106C}" destId="{581B01E3-5501-4F12-ABD6-D5114C21078E}" srcOrd="3" destOrd="0" presId="urn:microsoft.com/office/officeart/2005/8/layout/process2"/>
    <dgm:cxn modelId="{12742C7A-E138-4A5F-8367-87A81D2D6D47}" type="presParOf" srcId="{581B01E3-5501-4F12-ABD6-D5114C21078E}" destId="{2EB2EAA5-E6B0-4066-A256-F2DC857D8110}" srcOrd="0" destOrd="0" presId="urn:microsoft.com/office/officeart/2005/8/layout/process2"/>
    <dgm:cxn modelId="{CA1457FF-949F-4802-B7E6-90D4BE9C37AB}" type="presParOf" srcId="{BB958AD8-18E1-40EF-8F77-E687A3D3106C}" destId="{7885EF3D-27B5-4A0A-BCDB-705B6A1CECEA}" srcOrd="4" destOrd="0" presId="urn:microsoft.com/office/officeart/2005/8/layout/process2"/>
    <dgm:cxn modelId="{79DF8418-3FF7-46E9-8EEB-708316722912}" type="presParOf" srcId="{BB958AD8-18E1-40EF-8F77-E687A3D3106C}" destId="{65FDB854-2990-450C-A648-C1175DC384AE}" srcOrd="5" destOrd="0" presId="urn:microsoft.com/office/officeart/2005/8/layout/process2"/>
    <dgm:cxn modelId="{E88389D1-E98D-481E-B7EC-F8673A818370}" type="presParOf" srcId="{65FDB854-2990-450C-A648-C1175DC384AE}" destId="{697EE933-57CF-48EF-9FEA-6CCD827B7A58}" srcOrd="0" destOrd="0" presId="urn:microsoft.com/office/officeart/2005/8/layout/process2"/>
    <dgm:cxn modelId="{05D05E2D-F8AD-436B-B6B0-8C64247A1DF3}" type="presParOf" srcId="{BB958AD8-18E1-40EF-8F77-E687A3D3106C}" destId="{60715AFF-CFDB-41BB-BACC-1F6C8F41762D}" srcOrd="6" destOrd="0" presId="urn:microsoft.com/office/officeart/2005/8/layout/process2"/>
    <dgm:cxn modelId="{060D071B-50A4-4875-B7B9-92B673850002}" type="presParOf" srcId="{BB958AD8-18E1-40EF-8F77-E687A3D3106C}" destId="{7BE77AF1-B884-4ED7-89D2-A12F1D0945BC}" srcOrd="7" destOrd="0" presId="urn:microsoft.com/office/officeart/2005/8/layout/process2"/>
    <dgm:cxn modelId="{6D5BB43E-D963-4224-8EBB-6AB1616C1F96}" type="presParOf" srcId="{7BE77AF1-B884-4ED7-89D2-A12F1D0945BC}" destId="{6BC99F1F-E070-4B2F-A5BC-410D1008BA7A}" srcOrd="0" destOrd="0" presId="urn:microsoft.com/office/officeart/2005/8/layout/process2"/>
    <dgm:cxn modelId="{0D128A6E-5142-46DD-A805-1B1397D5F870}" type="presParOf" srcId="{BB958AD8-18E1-40EF-8F77-E687A3D3106C}" destId="{A754A0F0-B95F-4533-87C3-2EE8E8FB30BD}" srcOrd="8" destOrd="0" presId="urn:microsoft.com/office/officeart/2005/8/layout/process2"/>
    <dgm:cxn modelId="{31D20922-EBE9-4073-B58E-627CF50AF62D}" type="presParOf" srcId="{BB958AD8-18E1-40EF-8F77-E687A3D3106C}" destId="{F116E323-4653-452A-A6AC-162B1DB56552}" srcOrd="9" destOrd="0" presId="urn:microsoft.com/office/officeart/2005/8/layout/process2"/>
    <dgm:cxn modelId="{C39645ED-8591-4A26-AB1A-A4BBEFE5E9E3}" type="presParOf" srcId="{F116E323-4653-452A-A6AC-162B1DB56552}" destId="{E8C0A675-8BA2-4749-A2C2-EEFC83E6F0C1}" srcOrd="0" destOrd="0" presId="urn:microsoft.com/office/officeart/2005/8/layout/process2"/>
    <dgm:cxn modelId="{797439A9-F42D-48A5-B947-AA57DF41B430}" type="presParOf" srcId="{BB958AD8-18E1-40EF-8F77-E687A3D3106C}" destId="{BE82A8F6-5048-48BD-B1B5-0CBE7D9AF973}" srcOrd="10" destOrd="0" presId="urn:microsoft.com/office/officeart/2005/8/layout/process2"/>
    <dgm:cxn modelId="{7EC9402F-7108-47E6-B133-C5A64C1775ED}" type="presParOf" srcId="{BB958AD8-18E1-40EF-8F77-E687A3D3106C}" destId="{A2982628-A70A-430B-AC25-4595A1E020EE}" srcOrd="11" destOrd="0" presId="urn:microsoft.com/office/officeart/2005/8/layout/process2"/>
    <dgm:cxn modelId="{C1F90486-75ED-4D7E-98D9-611C9FCC151E}" type="presParOf" srcId="{A2982628-A70A-430B-AC25-4595A1E020EE}" destId="{3E1A7CE1-D5C1-4D6D-9D62-2C9B4E7AA775}" srcOrd="0" destOrd="0" presId="urn:microsoft.com/office/officeart/2005/8/layout/process2"/>
    <dgm:cxn modelId="{257A078D-C7F3-466B-9ECA-20AD5A65693A}" type="presParOf" srcId="{BB958AD8-18E1-40EF-8F77-E687A3D3106C}" destId="{AA9A0360-D856-4F99-92C9-85FA78E43202}" srcOrd="12" destOrd="0" presId="urn:microsoft.com/office/officeart/2005/8/layout/process2"/>
    <dgm:cxn modelId="{27F2EA30-9977-4F36-8747-2EF6B7E43AC9}" type="presParOf" srcId="{BB958AD8-18E1-40EF-8F77-E687A3D3106C}" destId="{B31E2E00-155C-40CA-8A16-1BB8FCC777C7}" srcOrd="13" destOrd="0" presId="urn:microsoft.com/office/officeart/2005/8/layout/process2"/>
    <dgm:cxn modelId="{DFD015A0-4568-4C8B-8CD7-5A49C9F85F70}" type="presParOf" srcId="{B31E2E00-155C-40CA-8A16-1BB8FCC777C7}" destId="{50B783F2-3508-4F4A-A847-FAF0A681289A}" srcOrd="0" destOrd="0" presId="urn:microsoft.com/office/officeart/2005/8/layout/process2"/>
    <dgm:cxn modelId="{1A215B3F-598C-462A-9F0C-FED5F05ADB9F}" type="presParOf" srcId="{BB958AD8-18E1-40EF-8F77-E687A3D3106C}" destId="{2385DC9D-EAF6-4C49-A53D-E49D0CA6CD96}" srcOrd="14" destOrd="0" presId="urn:microsoft.com/office/officeart/2005/8/layout/process2"/>
    <dgm:cxn modelId="{22380B1D-6292-4905-8A5E-B8445DF8DEBE}" type="presParOf" srcId="{BB958AD8-18E1-40EF-8F77-E687A3D3106C}" destId="{878DA57D-D6D8-4DF9-8199-79A75992810B}" srcOrd="15" destOrd="0" presId="urn:microsoft.com/office/officeart/2005/8/layout/process2"/>
    <dgm:cxn modelId="{375A319D-B756-4998-B032-496F1969BE55}" type="presParOf" srcId="{878DA57D-D6D8-4DF9-8199-79A75992810B}" destId="{5935A85D-0973-40C8-9599-7AAC4E514E1A}" srcOrd="0" destOrd="0" presId="urn:microsoft.com/office/officeart/2005/8/layout/process2"/>
    <dgm:cxn modelId="{5FC35B3B-3A7D-4CCA-ACB4-0A9698F961C9}" type="presParOf" srcId="{BB958AD8-18E1-40EF-8F77-E687A3D3106C}" destId="{1C39A52C-E3BA-41CF-9D82-ACCD6F86C04F}" srcOrd="16" destOrd="0" presId="urn:microsoft.com/office/officeart/2005/8/layout/process2"/>
    <dgm:cxn modelId="{3DD71870-868D-4CB8-AA81-76415221048D}" type="presParOf" srcId="{BB958AD8-18E1-40EF-8F77-E687A3D3106C}" destId="{EBB46785-0BC6-437B-9E1D-16B45DE4FF3D}" srcOrd="17" destOrd="0" presId="urn:microsoft.com/office/officeart/2005/8/layout/process2"/>
    <dgm:cxn modelId="{4842B945-6078-424D-B974-9EC577891CAC}" type="presParOf" srcId="{EBB46785-0BC6-437B-9E1D-16B45DE4FF3D}" destId="{BCD36536-3EFA-460C-AA2A-06085CAB863E}" srcOrd="0" destOrd="0" presId="urn:microsoft.com/office/officeart/2005/8/layout/process2"/>
    <dgm:cxn modelId="{716ECCDC-5022-49E6-A5B4-B373BC233A99}" type="presParOf" srcId="{BB958AD8-18E1-40EF-8F77-E687A3D3106C}" destId="{376C4B8E-F9F9-4123-A541-161F5FAA8E99}" srcOrd="18" destOrd="0" presId="urn:microsoft.com/office/officeart/2005/8/layout/process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030EE7-655C-4122-8B1F-862842FEA7D4}">
      <dsp:nvSpPr>
        <dsp:cNvPr id="0" name=""/>
        <dsp:cNvSpPr/>
      </dsp:nvSpPr>
      <dsp:spPr>
        <a:xfrm>
          <a:off x="456100" y="721"/>
          <a:ext cx="2638710" cy="43444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Author Prepares the Program or Course</a:t>
          </a:r>
        </a:p>
      </dsp:txBody>
      <dsp:txXfrm>
        <a:off x="468824" y="13445"/>
        <a:ext cx="2613262" cy="408992"/>
      </dsp:txXfrm>
    </dsp:sp>
    <dsp:sp modelId="{C3CA8B29-49FA-451C-87C7-FF1349C78153}">
      <dsp:nvSpPr>
        <dsp:cNvPr id="0" name=""/>
        <dsp:cNvSpPr/>
      </dsp:nvSpPr>
      <dsp:spPr>
        <a:xfrm rot="5422279">
          <a:off x="1718805" y="443707"/>
          <a:ext cx="109538" cy="12895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5400000">
        <a:off x="1734993" y="453417"/>
        <a:ext cx="77375" cy="76677"/>
      </dsp:txXfrm>
    </dsp:sp>
    <dsp:sp modelId="{D3FAF56C-8351-4E44-BE97-CCBF44EE2DDF}">
      <dsp:nvSpPr>
        <dsp:cNvPr id="0" name=""/>
        <dsp:cNvSpPr/>
      </dsp:nvSpPr>
      <dsp:spPr>
        <a:xfrm>
          <a:off x="434722" y="581210"/>
          <a:ext cx="2673855" cy="44790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Division</a:t>
          </a:r>
          <a:r>
            <a:rPr lang="en-US" sz="1800" kern="1200"/>
            <a:t> </a:t>
          </a:r>
          <a:r>
            <a:rPr lang="en-US" sz="1200" kern="1200"/>
            <a:t>Review</a:t>
          </a:r>
          <a:endParaRPr lang="en-US" sz="1800" kern="1200"/>
        </a:p>
      </dsp:txBody>
      <dsp:txXfrm>
        <a:off x="447841" y="594329"/>
        <a:ext cx="2647617" cy="421665"/>
      </dsp:txXfrm>
    </dsp:sp>
    <dsp:sp modelId="{581B01E3-5501-4F12-ABD6-D5114C21078E}">
      <dsp:nvSpPr>
        <dsp:cNvPr id="0" name=""/>
        <dsp:cNvSpPr/>
      </dsp:nvSpPr>
      <dsp:spPr>
        <a:xfrm rot="5400000">
          <a:off x="1717917" y="1036278"/>
          <a:ext cx="107464" cy="12895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5400000">
        <a:off x="1732962" y="1047025"/>
        <a:ext cx="77375" cy="75225"/>
      </dsp:txXfrm>
    </dsp:sp>
    <dsp:sp modelId="{7885EF3D-27B5-4A0A-BCDB-705B6A1CECEA}">
      <dsp:nvSpPr>
        <dsp:cNvPr id="0" name=""/>
        <dsp:cNvSpPr/>
      </dsp:nvSpPr>
      <dsp:spPr>
        <a:xfrm>
          <a:off x="419270" y="1172400"/>
          <a:ext cx="2704759" cy="10820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u="sng" kern="1200"/>
            <a:t>Student Learning Outcomes Committee </a:t>
          </a:r>
          <a:r>
            <a:rPr lang="en-US" sz="1100" kern="1200"/>
            <a:t>&amp; Distance Learning &amp; Education Committee (if applicable)</a:t>
          </a:r>
        </a:p>
      </dsp:txBody>
      <dsp:txXfrm>
        <a:off x="450963" y="1204093"/>
        <a:ext cx="2641373" cy="1018698"/>
      </dsp:txXfrm>
    </dsp:sp>
    <dsp:sp modelId="{65FDB854-2990-450C-A648-C1175DC384AE}">
      <dsp:nvSpPr>
        <dsp:cNvPr id="0" name=""/>
        <dsp:cNvSpPr/>
      </dsp:nvSpPr>
      <dsp:spPr>
        <a:xfrm rot="5340717">
          <a:off x="1731595" y="2257393"/>
          <a:ext cx="101095" cy="12895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5400000">
        <a:off x="1743194" y="2271326"/>
        <a:ext cx="77375" cy="70767"/>
      </dsp:txXfrm>
    </dsp:sp>
    <dsp:sp modelId="{60715AFF-CFDB-41BB-BACC-1F6C8F41762D}">
      <dsp:nvSpPr>
        <dsp:cNvPr id="0" name=""/>
        <dsp:cNvSpPr/>
      </dsp:nvSpPr>
      <dsp:spPr>
        <a:xfrm>
          <a:off x="463282" y="2389258"/>
          <a:ext cx="2646264" cy="36051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100000"/>
            </a:lnSpc>
            <a:spcBef>
              <a:spcPct val="0"/>
            </a:spcBef>
            <a:spcAft>
              <a:spcPct val="35000"/>
            </a:spcAft>
            <a:buNone/>
          </a:pPr>
          <a:r>
            <a:rPr lang="en-US" sz="1200" kern="1200"/>
            <a:t>Technical Review </a:t>
          </a:r>
          <a:endParaRPr lang="en-US" sz="1200" b="0" kern="1200">
            <a:solidFill>
              <a:schemeClr val="bg1"/>
            </a:solidFill>
          </a:endParaRPr>
        </a:p>
      </dsp:txBody>
      <dsp:txXfrm>
        <a:off x="473841" y="2399817"/>
        <a:ext cx="2625146" cy="339398"/>
      </dsp:txXfrm>
    </dsp:sp>
    <dsp:sp modelId="{7BE77AF1-B884-4ED7-89D2-A12F1D0945BC}">
      <dsp:nvSpPr>
        <dsp:cNvPr id="0" name=""/>
        <dsp:cNvSpPr/>
      </dsp:nvSpPr>
      <dsp:spPr>
        <a:xfrm rot="5545729">
          <a:off x="1718110" y="2761778"/>
          <a:ext cx="114826" cy="12895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5400000">
        <a:off x="1737565" y="2768859"/>
        <a:ext cx="77375" cy="80378"/>
      </dsp:txXfrm>
    </dsp:sp>
    <dsp:sp modelId="{A754A0F0-B95F-4533-87C3-2EE8E8FB30BD}">
      <dsp:nvSpPr>
        <dsp:cNvPr id="0" name=""/>
        <dsp:cNvSpPr/>
      </dsp:nvSpPr>
      <dsp:spPr>
        <a:xfrm>
          <a:off x="461797" y="2902740"/>
          <a:ext cx="2601066" cy="4691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Curriculum</a:t>
          </a:r>
          <a:r>
            <a:rPr lang="en-US" sz="1400" kern="1200"/>
            <a:t> </a:t>
          </a:r>
          <a:r>
            <a:rPr lang="en-US" sz="1200" kern="1200"/>
            <a:t>&amp;</a:t>
          </a:r>
          <a:r>
            <a:rPr lang="en-US" sz="1400" kern="1200"/>
            <a:t> </a:t>
          </a:r>
          <a:r>
            <a:rPr lang="en-US" sz="1200" kern="1200"/>
            <a:t>General</a:t>
          </a:r>
          <a:r>
            <a:rPr lang="en-US" sz="1400" kern="1200"/>
            <a:t> </a:t>
          </a:r>
          <a:r>
            <a:rPr lang="en-US" sz="1200" kern="1200"/>
            <a:t>Education</a:t>
          </a:r>
          <a:r>
            <a:rPr lang="en-US" sz="1400" kern="1200"/>
            <a:t> </a:t>
          </a:r>
          <a:r>
            <a:rPr lang="en-US" sz="1200" kern="1200"/>
            <a:t>Committee</a:t>
          </a:r>
          <a:endParaRPr lang="en-US" sz="1400" kern="1200"/>
        </a:p>
      </dsp:txBody>
      <dsp:txXfrm>
        <a:off x="475537" y="2916480"/>
        <a:ext cx="2573586" cy="441650"/>
      </dsp:txXfrm>
    </dsp:sp>
    <dsp:sp modelId="{F116E323-4653-452A-A6AC-162B1DB56552}">
      <dsp:nvSpPr>
        <dsp:cNvPr id="0" name=""/>
        <dsp:cNvSpPr/>
      </dsp:nvSpPr>
      <dsp:spPr>
        <a:xfrm rot="5343501">
          <a:off x="1714051" y="3378451"/>
          <a:ext cx="106604" cy="12895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5400000">
        <a:off x="1728403" y="3389630"/>
        <a:ext cx="77375" cy="74623"/>
      </dsp:txXfrm>
    </dsp:sp>
    <dsp:sp modelId="{BE82A8F6-5048-48BD-B1B5-0CBE7D9AF973}">
      <dsp:nvSpPr>
        <dsp:cNvPr id="0" name=""/>
        <dsp:cNvSpPr/>
      </dsp:nvSpPr>
      <dsp:spPr>
        <a:xfrm>
          <a:off x="455028" y="3513989"/>
          <a:ext cx="2633242" cy="38062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Board</a:t>
          </a:r>
          <a:r>
            <a:rPr lang="en-US" sz="1800" kern="1200"/>
            <a:t> </a:t>
          </a:r>
          <a:r>
            <a:rPr lang="en-US" sz="1200" kern="1200"/>
            <a:t>of</a:t>
          </a:r>
          <a:r>
            <a:rPr lang="en-US" sz="1400" kern="1200"/>
            <a:t> </a:t>
          </a:r>
          <a:r>
            <a:rPr lang="en-US" sz="1200" kern="1200"/>
            <a:t>Trustees</a:t>
          </a:r>
          <a:endParaRPr lang="en-US" sz="1400" kern="1200"/>
        </a:p>
      </dsp:txBody>
      <dsp:txXfrm>
        <a:off x="466176" y="3525137"/>
        <a:ext cx="2610946" cy="358331"/>
      </dsp:txXfrm>
    </dsp:sp>
    <dsp:sp modelId="{A2982628-A70A-430B-AC25-4595A1E020EE}">
      <dsp:nvSpPr>
        <dsp:cNvPr id="0" name=""/>
        <dsp:cNvSpPr/>
      </dsp:nvSpPr>
      <dsp:spPr>
        <a:xfrm rot="5464689">
          <a:off x="1712978" y="3901782"/>
          <a:ext cx="107483" cy="12895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5400000">
        <a:off x="1728336" y="3912521"/>
        <a:ext cx="77375" cy="75238"/>
      </dsp:txXfrm>
    </dsp:sp>
    <dsp:sp modelId="{AA9A0360-D856-4F99-92C9-85FA78E43202}">
      <dsp:nvSpPr>
        <dsp:cNvPr id="0" name=""/>
        <dsp:cNvSpPr/>
      </dsp:nvSpPr>
      <dsp:spPr>
        <a:xfrm>
          <a:off x="447148" y="4037903"/>
          <a:ext cx="2628485" cy="4230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Chancellor's</a:t>
          </a:r>
          <a:r>
            <a:rPr lang="en-US" sz="1800" kern="1200"/>
            <a:t> </a:t>
          </a:r>
          <a:r>
            <a:rPr lang="en-US" sz="1200" kern="1200"/>
            <a:t>Office</a:t>
          </a:r>
          <a:endParaRPr lang="en-US" sz="1800" kern="1200"/>
        </a:p>
      </dsp:txBody>
      <dsp:txXfrm>
        <a:off x="459539" y="4050294"/>
        <a:ext cx="2603703" cy="398293"/>
      </dsp:txXfrm>
    </dsp:sp>
    <dsp:sp modelId="{B31E2E00-155C-40CA-8A16-1BB8FCC777C7}">
      <dsp:nvSpPr>
        <dsp:cNvPr id="0" name=""/>
        <dsp:cNvSpPr/>
      </dsp:nvSpPr>
      <dsp:spPr>
        <a:xfrm rot="5333296">
          <a:off x="1713143" y="4468143"/>
          <a:ext cx="107484" cy="12895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5400000">
        <a:off x="1727885" y="4478883"/>
        <a:ext cx="77375" cy="75239"/>
      </dsp:txXfrm>
    </dsp:sp>
    <dsp:sp modelId="{2385DC9D-EAF6-4C49-A53D-E49D0CA6CD96}">
      <dsp:nvSpPr>
        <dsp:cNvPr id="0" name=""/>
        <dsp:cNvSpPr/>
      </dsp:nvSpPr>
      <dsp:spPr>
        <a:xfrm>
          <a:off x="444540" y="4604265"/>
          <a:ext cx="2654219" cy="34769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UC/CSU Submission for Articulation*</a:t>
          </a:r>
        </a:p>
      </dsp:txBody>
      <dsp:txXfrm>
        <a:off x="454724" y="4614449"/>
        <a:ext cx="2633851" cy="327327"/>
      </dsp:txXfrm>
    </dsp:sp>
    <dsp:sp modelId="{878DA57D-D6D8-4DF9-8199-79A75992810B}">
      <dsp:nvSpPr>
        <dsp:cNvPr id="0" name=""/>
        <dsp:cNvSpPr/>
      </dsp:nvSpPr>
      <dsp:spPr>
        <a:xfrm rot="5400000">
          <a:off x="1717917" y="4959124"/>
          <a:ext cx="107464" cy="12895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5400000">
        <a:off x="1732962" y="4969871"/>
        <a:ext cx="77375" cy="75225"/>
      </dsp:txXfrm>
    </dsp:sp>
    <dsp:sp modelId="{1C39A52C-E3BA-41CF-9D82-ACCD6F86C04F}">
      <dsp:nvSpPr>
        <dsp:cNvPr id="0" name=""/>
        <dsp:cNvSpPr/>
      </dsp:nvSpPr>
      <dsp:spPr>
        <a:xfrm>
          <a:off x="427357" y="5095246"/>
          <a:ext cx="2688585" cy="3119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Banner/Catalog</a:t>
          </a:r>
          <a:r>
            <a:rPr lang="en-US" sz="1500" kern="1200"/>
            <a:t> </a:t>
          </a:r>
          <a:r>
            <a:rPr lang="en-US" sz="1200" kern="1200"/>
            <a:t>Inclusion</a:t>
          </a:r>
          <a:endParaRPr lang="en-US" sz="1500" kern="1200"/>
        </a:p>
      </dsp:txBody>
      <dsp:txXfrm>
        <a:off x="436493" y="5104382"/>
        <a:ext cx="2670313" cy="293661"/>
      </dsp:txXfrm>
    </dsp:sp>
    <dsp:sp modelId="{EBB46785-0BC6-437B-9E1D-16B45DE4FF3D}">
      <dsp:nvSpPr>
        <dsp:cNvPr id="0" name=""/>
        <dsp:cNvSpPr/>
      </dsp:nvSpPr>
      <dsp:spPr>
        <a:xfrm rot="5400000">
          <a:off x="1717917" y="5414344"/>
          <a:ext cx="107464" cy="12895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5400000">
        <a:off x="1732962" y="5425091"/>
        <a:ext cx="77375" cy="75225"/>
      </dsp:txXfrm>
    </dsp:sp>
    <dsp:sp modelId="{376C4B8E-F9F9-4123-A541-161F5FAA8E99}">
      <dsp:nvSpPr>
        <dsp:cNvPr id="0" name=""/>
        <dsp:cNvSpPr/>
      </dsp:nvSpPr>
      <dsp:spPr>
        <a:xfrm>
          <a:off x="411888" y="5550466"/>
          <a:ext cx="2719523" cy="31344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Course</a:t>
          </a:r>
          <a:r>
            <a:rPr lang="en-US" sz="2300" kern="1200"/>
            <a:t> </a:t>
          </a:r>
          <a:r>
            <a:rPr lang="en-US" sz="1200" kern="1200"/>
            <a:t>Offering</a:t>
          </a:r>
          <a:endParaRPr lang="en-US" sz="2300" kern="1200"/>
        </a:p>
      </dsp:txBody>
      <dsp:txXfrm>
        <a:off x="421069" y="5559647"/>
        <a:ext cx="2701161" cy="29508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AE7E1-CE55-4EF7-95FC-1AC75A2BE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Jacobi</dc:creator>
  <cp:lastModifiedBy>Danielle Garza</cp:lastModifiedBy>
  <cp:revision>3</cp:revision>
  <cp:lastPrinted>2015-07-21T19:20:00Z</cp:lastPrinted>
  <dcterms:created xsi:type="dcterms:W3CDTF">2023-11-02T16:23:00Z</dcterms:created>
  <dcterms:modified xsi:type="dcterms:W3CDTF">2025-02-19T18:02:00Z</dcterms:modified>
</cp:coreProperties>
</file>