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9247A" w14:textId="77777777" w:rsidR="0003427B" w:rsidRPr="006324AE" w:rsidRDefault="0003427B" w:rsidP="00492DC1">
      <w:pPr>
        <w:pStyle w:val="BodyText"/>
        <w:tabs>
          <w:tab w:val="left" w:pos="6763"/>
        </w:tabs>
        <w:ind w:left="5159" w:right="1157" w:hanging="389"/>
        <w:rPr>
          <w:spacing w:val="-1"/>
        </w:rPr>
      </w:pPr>
      <w:r w:rsidRPr="006324AE">
        <w:rPr>
          <w:spacing w:val="-1"/>
        </w:rPr>
        <w:t>Prepared by:</w:t>
      </w:r>
      <w:r w:rsidR="00CF6AAA" w:rsidRPr="006324AE">
        <w:rPr>
          <w:spacing w:val="-1"/>
        </w:rPr>
        <w:t xml:space="preserve"> </w:t>
      </w:r>
      <w:r w:rsidR="00A76198" w:rsidRPr="006324AE">
        <w:rPr>
          <w:spacing w:val="-1"/>
        </w:rPr>
        <w:t>D.</w:t>
      </w:r>
      <w:r w:rsidRPr="006324AE">
        <w:rPr>
          <w:spacing w:val="-1"/>
        </w:rPr>
        <w:t xml:space="preserve"> Layne</w:t>
      </w:r>
    </w:p>
    <w:p w14:paraId="610918B6" w14:textId="77777777" w:rsidR="00D71A5F" w:rsidRPr="005F1BBE" w:rsidRDefault="00492DC1" w:rsidP="00492DC1">
      <w:pPr>
        <w:pStyle w:val="BodyText"/>
        <w:tabs>
          <w:tab w:val="left" w:pos="6763"/>
        </w:tabs>
        <w:ind w:left="4770" w:right="1157" w:hanging="4650"/>
        <w:rPr>
          <w:spacing w:val="-1"/>
        </w:rPr>
      </w:pPr>
      <w:r w:rsidRPr="005F1BBE">
        <w:rPr>
          <w:spacing w:val="-1"/>
        </w:rPr>
        <w:tab/>
      </w:r>
      <w:r w:rsidR="00C90B6C" w:rsidRPr="005F1BBE">
        <w:rPr>
          <w:spacing w:val="-1"/>
        </w:rPr>
        <w:t>Reviewed</w:t>
      </w:r>
      <w:r w:rsidR="00C90B6C" w:rsidRPr="006324AE">
        <w:rPr>
          <w:spacing w:val="-1"/>
        </w:rPr>
        <w:t xml:space="preserve"> </w:t>
      </w:r>
      <w:r w:rsidR="00F47C56" w:rsidRPr="005F1BBE">
        <w:rPr>
          <w:spacing w:val="-1"/>
        </w:rPr>
        <w:t>by:</w:t>
      </w:r>
      <w:r w:rsidR="00CF6AAA" w:rsidRPr="005F1BBE">
        <w:rPr>
          <w:spacing w:val="-1"/>
        </w:rPr>
        <w:t xml:space="preserve"> </w:t>
      </w:r>
      <w:r w:rsidR="000C272A" w:rsidRPr="005F1BBE">
        <w:rPr>
          <w:spacing w:val="-1"/>
        </w:rPr>
        <w:t xml:space="preserve"> </w:t>
      </w:r>
      <w:r w:rsidR="00A76198" w:rsidRPr="005F1BBE">
        <w:rPr>
          <w:spacing w:val="-1"/>
        </w:rPr>
        <w:t xml:space="preserve">A. </w:t>
      </w:r>
      <w:r w:rsidR="000C272A" w:rsidRPr="005F1BBE">
        <w:rPr>
          <w:spacing w:val="-1"/>
        </w:rPr>
        <w:t>Bledsoe</w:t>
      </w:r>
    </w:p>
    <w:p w14:paraId="3505E764" w14:textId="77777777" w:rsidR="0003427B" w:rsidRPr="006324AE" w:rsidRDefault="00A76198" w:rsidP="00492DC1">
      <w:pPr>
        <w:pStyle w:val="BodyText"/>
        <w:tabs>
          <w:tab w:val="left" w:pos="6763"/>
        </w:tabs>
        <w:ind w:left="5159" w:right="1157" w:hanging="389"/>
        <w:rPr>
          <w:spacing w:val="-1"/>
        </w:rPr>
      </w:pPr>
      <w:r w:rsidRPr="005F1BBE">
        <w:rPr>
          <w:spacing w:val="-1"/>
        </w:rPr>
        <w:t>Reviewed by: K.</w:t>
      </w:r>
      <w:r w:rsidR="0003427B" w:rsidRPr="005F1BBE">
        <w:rPr>
          <w:spacing w:val="-1"/>
        </w:rPr>
        <w:t xml:space="preserve"> Bandy</w:t>
      </w:r>
    </w:p>
    <w:p w14:paraId="3E8AC909" w14:textId="77777777" w:rsidR="00D71A5F" w:rsidRPr="005F1BBE" w:rsidRDefault="00C90B6C" w:rsidP="00492DC1">
      <w:pPr>
        <w:pStyle w:val="BodyText"/>
        <w:tabs>
          <w:tab w:val="left" w:pos="6772"/>
        </w:tabs>
        <w:spacing w:line="252" w:lineRule="exact"/>
        <w:ind w:left="5159" w:hanging="389"/>
      </w:pPr>
      <w:r w:rsidRPr="005F1BBE">
        <w:rPr>
          <w:spacing w:val="-1"/>
        </w:rPr>
        <w:t>Date</w:t>
      </w:r>
      <w:r w:rsidRPr="005F1BBE">
        <w:rPr>
          <w:spacing w:val="-2"/>
        </w:rPr>
        <w:t xml:space="preserve"> </w:t>
      </w:r>
      <w:r w:rsidR="00F47C56" w:rsidRPr="005F1BBE">
        <w:rPr>
          <w:spacing w:val="-1"/>
        </w:rPr>
        <w:t xml:space="preserve">reviewed: </w:t>
      </w:r>
      <w:r w:rsidR="00CF6AAA" w:rsidRPr="005F1BBE">
        <w:rPr>
          <w:spacing w:val="-1"/>
        </w:rPr>
        <w:t>A</w:t>
      </w:r>
      <w:r w:rsidR="000C272A" w:rsidRPr="005F1BBE">
        <w:t>ugust 29, 2014</w:t>
      </w:r>
    </w:p>
    <w:p w14:paraId="6D4F32B6" w14:textId="77777777" w:rsidR="00D71A5F" w:rsidRDefault="00C90B6C" w:rsidP="00492DC1">
      <w:pPr>
        <w:pStyle w:val="BodyText"/>
        <w:tabs>
          <w:tab w:val="left" w:pos="6811"/>
        </w:tabs>
        <w:spacing w:before="1"/>
        <w:ind w:left="5159" w:right="1027" w:hanging="389"/>
        <w:rPr>
          <w:ins w:id="0" w:author="itstech" w:date="2014-10-09T13:39:00Z"/>
          <w:spacing w:val="-1"/>
        </w:rPr>
      </w:pPr>
      <w:r w:rsidRPr="005F1BBE">
        <w:rPr>
          <w:spacing w:val="-1"/>
        </w:rPr>
        <w:t>Text</w:t>
      </w:r>
      <w:r w:rsidRPr="005F1BBE">
        <w:rPr>
          <w:spacing w:val="1"/>
        </w:rPr>
        <w:t xml:space="preserve"> </w:t>
      </w:r>
      <w:r w:rsidR="00F47C56" w:rsidRPr="005F1BBE">
        <w:rPr>
          <w:spacing w:val="-1"/>
        </w:rPr>
        <w:t xml:space="preserve">Update: </w:t>
      </w:r>
      <w:r w:rsidR="000064BB">
        <w:rPr>
          <w:spacing w:val="-1"/>
        </w:rPr>
        <w:t>Fall 2018</w:t>
      </w:r>
    </w:p>
    <w:p w14:paraId="12596529" w14:textId="77777777" w:rsidR="00A24F53" w:rsidRPr="004700F6" w:rsidRDefault="00A24F53" w:rsidP="00A24F53">
      <w:pPr>
        <w:pStyle w:val="BodyText"/>
        <w:tabs>
          <w:tab w:val="left" w:pos="8460"/>
        </w:tabs>
        <w:spacing w:before="1"/>
        <w:ind w:left="5159" w:right="110" w:hanging="389"/>
        <w:rPr>
          <w:color w:val="FF0000"/>
        </w:rPr>
      </w:pPr>
      <w:r w:rsidRPr="004700F6">
        <w:rPr>
          <w:color w:val="FF0000"/>
        </w:rPr>
        <w:t>C &amp;GE Approved: September 8, 2014</w:t>
      </w:r>
    </w:p>
    <w:p w14:paraId="0A8A7EE2" w14:textId="77777777" w:rsidR="00A24F53" w:rsidRPr="004700F6" w:rsidRDefault="00A24F53" w:rsidP="00492DC1">
      <w:pPr>
        <w:pStyle w:val="BodyText"/>
        <w:tabs>
          <w:tab w:val="left" w:pos="6811"/>
        </w:tabs>
        <w:spacing w:before="1"/>
        <w:ind w:left="5159" w:right="1027" w:hanging="389"/>
        <w:rPr>
          <w:color w:val="FF0000"/>
        </w:rPr>
      </w:pPr>
      <w:r w:rsidRPr="004700F6">
        <w:rPr>
          <w:color w:val="FF0000"/>
        </w:rPr>
        <w:t>Board Approved: October 8, 2014</w:t>
      </w:r>
    </w:p>
    <w:p w14:paraId="7E326549" w14:textId="77777777" w:rsidR="00D71A5F" w:rsidRPr="004700F6" w:rsidRDefault="00D71A5F">
      <w:pPr>
        <w:spacing w:before="1"/>
        <w:rPr>
          <w:rFonts w:ascii="Times New Roman" w:eastAsia="Times New Roman" w:hAnsi="Times New Roman"/>
          <w:color w:val="FF0000"/>
        </w:rPr>
      </w:pPr>
    </w:p>
    <w:p w14:paraId="6E64A2C5" w14:textId="77777777" w:rsidR="00D71A5F" w:rsidRPr="005F1BBE" w:rsidRDefault="00F47C56">
      <w:pPr>
        <w:pStyle w:val="BodyText"/>
        <w:ind w:left="120" w:firstLine="0"/>
        <w:rPr>
          <w:spacing w:val="-1"/>
          <w:u w:val="single" w:color="000000"/>
        </w:rPr>
      </w:pPr>
      <w:r w:rsidRPr="005F1BBE">
        <w:rPr>
          <w:spacing w:val="-1"/>
          <w:u w:val="single" w:color="000000"/>
        </w:rPr>
        <w:t>Business</w:t>
      </w:r>
      <w:r w:rsidR="00C90B6C" w:rsidRPr="005F1BBE">
        <w:rPr>
          <w:spacing w:val="-2"/>
          <w:u w:val="single" w:color="000000"/>
        </w:rPr>
        <w:t xml:space="preserve"> (BUSN)</w:t>
      </w:r>
      <w:r w:rsidR="00C90B6C" w:rsidRPr="005F1BBE">
        <w:rPr>
          <w:spacing w:val="2"/>
          <w:u w:val="single" w:color="000000"/>
        </w:rPr>
        <w:t xml:space="preserve"> </w:t>
      </w:r>
      <w:r w:rsidR="00C90B6C" w:rsidRPr="005F1BBE">
        <w:rPr>
          <w:u w:val="single" w:color="000000"/>
        </w:rPr>
        <w:t xml:space="preserve">1510 </w:t>
      </w:r>
      <w:r w:rsidR="00C90B6C" w:rsidRPr="005F1BBE">
        <w:rPr>
          <w:spacing w:val="-1"/>
          <w:u w:val="single" w:color="000000"/>
        </w:rPr>
        <w:t>Business</w:t>
      </w:r>
      <w:r w:rsidR="00C90B6C" w:rsidRPr="005F1BBE">
        <w:rPr>
          <w:u w:val="single" w:color="000000"/>
        </w:rPr>
        <w:t xml:space="preserve"> </w:t>
      </w:r>
      <w:r w:rsidR="00C90B6C" w:rsidRPr="005F1BBE">
        <w:rPr>
          <w:spacing w:val="-1"/>
          <w:u w:val="single" w:color="000000"/>
        </w:rPr>
        <w:t>Communication</w:t>
      </w:r>
      <w:r w:rsidR="00C90B6C" w:rsidRPr="005F1BBE">
        <w:rPr>
          <w:spacing w:val="-3"/>
          <w:u w:val="single" w:color="000000"/>
        </w:rPr>
        <w:t xml:space="preserve"> </w:t>
      </w:r>
      <w:r w:rsidR="00C90B6C" w:rsidRPr="005F1BBE">
        <w:rPr>
          <w:u w:val="single" w:color="000000"/>
        </w:rPr>
        <w:t xml:space="preserve">(3 </w:t>
      </w:r>
      <w:r w:rsidR="00C90B6C" w:rsidRPr="005F1BBE">
        <w:rPr>
          <w:spacing w:val="-1"/>
          <w:u w:val="single" w:color="000000"/>
        </w:rPr>
        <w:t>Units)</w:t>
      </w:r>
      <w:r w:rsidR="00C90B6C" w:rsidRPr="005F1BBE">
        <w:rPr>
          <w:u w:val="single" w:color="000000"/>
        </w:rPr>
        <w:t xml:space="preserve"> </w:t>
      </w:r>
      <w:r w:rsidR="00C90B6C" w:rsidRPr="005F1BBE">
        <w:rPr>
          <w:spacing w:val="-1"/>
          <w:u w:val="single" w:color="000000"/>
        </w:rPr>
        <w:t>CSU</w:t>
      </w:r>
    </w:p>
    <w:p w14:paraId="25C54625" w14:textId="77777777" w:rsidR="00F47C56" w:rsidRPr="005F1BBE" w:rsidRDefault="00F47C56">
      <w:pPr>
        <w:pStyle w:val="BodyText"/>
        <w:ind w:left="120" w:firstLine="0"/>
        <w:rPr>
          <w:spacing w:val="-1"/>
          <w:u w:val="single" w:color="000000"/>
        </w:rPr>
      </w:pPr>
    </w:p>
    <w:p w14:paraId="1C20C68C" w14:textId="77777777" w:rsidR="00F47C56" w:rsidRPr="005F1BBE" w:rsidRDefault="00F47C56">
      <w:pPr>
        <w:pStyle w:val="BodyText"/>
        <w:ind w:left="120" w:firstLine="0"/>
        <w:rPr>
          <w:spacing w:val="-1"/>
        </w:rPr>
      </w:pPr>
      <w:r w:rsidRPr="005F1BBE">
        <w:rPr>
          <w:spacing w:val="-1"/>
        </w:rPr>
        <w:t>Prerequisite: Successful completion of English 1500 with a grade of ‘C’ or better</w:t>
      </w:r>
    </w:p>
    <w:p w14:paraId="306D98D1" w14:textId="77777777" w:rsidR="00F47C56" w:rsidRPr="005F1BBE" w:rsidRDefault="00F47C56">
      <w:pPr>
        <w:pStyle w:val="BodyText"/>
        <w:ind w:left="120" w:firstLine="0"/>
      </w:pPr>
    </w:p>
    <w:p w14:paraId="778C46FD" w14:textId="77777777" w:rsidR="00F47C56" w:rsidRPr="005F1BBE" w:rsidRDefault="00F47C56">
      <w:pPr>
        <w:pStyle w:val="BodyText"/>
        <w:ind w:left="120" w:firstLine="0"/>
      </w:pPr>
      <w:r w:rsidRPr="005F1BBE">
        <w:t>Prerequisite knowledge and skills: Before entering the course, the student should be able to</w:t>
      </w:r>
    </w:p>
    <w:p w14:paraId="5B8C5989" w14:textId="77777777" w:rsidR="00F47C56" w:rsidRPr="005F1BBE" w:rsidRDefault="00F47C56" w:rsidP="00F47C56">
      <w:pPr>
        <w:pStyle w:val="NormalWeb"/>
        <w:numPr>
          <w:ilvl w:val="0"/>
          <w:numId w:val="23"/>
        </w:numPr>
        <w:shd w:val="clear" w:color="auto" w:fill="FFFFFF"/>
        <w:spacing w:line="236" w:lineRule="atLeast"/>
        <w:rPr>
          <w:sz w:val="22"/>
          <w:szCs w:val="22"/>
        </w:rPr>
      </w:pPr>
      <w:r w:rsidRPr="005F1BBE">
        <w:rPr>
          <w:sz w:val="22"/>
          <w:szCs w:val="22"/>
        </w:rPr>
        <w:t>Read, analyze, and evaluate a variety of primarily non-fiction texts for content, context, and rhetorical merit with consideration of tone, audience, and purpose,</w:t>
      </w:r>
    </w:p>
    <w:p w14:paraId="3253BFE7" w14:textId="77777777" w:rsidR="00F47C56" w:rsidRPr="005F1BBE" w:rsidRDefault="00F47C56" w:rsidP="00F47C56">
      <w:pPr>
        <w:pStyle w:val="NormalWeb"/>
        <w:numPr>
          <w:ilvl w:val="0"/>
          <w:numId w:val="23"/>
        </w:numPr>
        <w:shd w:val="clear" w:color="auto" w:fill="FFFFFF"/>
        <w:spacing w:line="236" w:lineRule="atLeast"/>
        <w:rPr>
          <w:sz w:val="22"/>
          <w:szCs w:val="22"/>
        </w:rPr>
      </w:pPr>
      <w:r w:rsidRPr="005F1BBE">
        <w:rPr>
          <w:sz w:val="22"/>
          <w:szCs w:val="22"/>
        </w:rPr>
        <w:t>Apply a variety of rhetorical strategies in writing unified, well-organized essays with arguable theses and persuasive support,</w:t>
      </w:r>
    </w:p>
    <w:p w14:paraId="51F5C04E" w14:textId="77777777" w:rsidR="00F47C56" w:rsidRPr="005F1BBE" w:rsidRDefault="00F47C56" w:rsidP="00F47C56">
      <w:pPr>
        <w:pStyle w:val="NormalWeb"/>
        <w:numPr>
          <w:ilvl w:val="0"/>
          <w:numId w:val="23"/>
        </w:numPr>
        <w:shd w:val="clear" w:color="auto" w:fill="FFFFFF"/>
        <w:spacing w:line="236" w:lineRule="atLeast"/>
        <w:rPr>
          <w:sz w:val="22"/>
          <w:szCs w:val="22"/>
        </w:rPr>
      </w:pPr>
      <w:r w:rsidRPr="005F1BBE">
        <w:rPr>
          <w:sz w:val="22"/>
          <w:szCs w:val="22"/>
        </w:rPr>
        <w:t>Develop varied and flexible strategies for generating, drafting, and revising essays,</w:t>
      </w:r>
    </w:p>
    <w:p w14:paraId="5BDF63CD" w14:textId="77777777" w:rsidR="00F47C56" w:rsidRPr="005F1BBE" w:rsidDel="006E69D6" w:rsidRDefault="00F47C56" w:rsidP="00F47C56">
      <w:pPr>
        <w:pStyle w:val="NormalWeb"/>
        <w:numPr>
          <w:ilvl w:val="0"/>
          <w:numId w:val="23"/>
        </w:numPr>
        <w:shd w:val="clear" w:color="auto" w:fill="FFFFFF"/>
        <w:spacing w:line="236" w:lineRule="atLeast"/>
        <w:rPr>
          <w:sz w:val="22"/>
          <w:szCs w:val="22"/>
        </w:rPr>
      </w:pPr>
      <w:r w:rsidRPr="005F1BBE">
        <w:rPr>
          <w:sz w:val="22"/>
          <w:szCs w:val="22"/>
        </w:rPr>
        <w:t>Analyze stylistic choices in their own writing and the writing of others,</w:t>
      </w:r>
    </w:p>
    <w:p w14:paraId="240485CB" w14:textId="77777777" w:rsidR="00F47C56" w:rsidRPr="005F1BBE" w:rsidRDefault="00F47C56" w:rsidP="00F47C56">
      <w:pPr>
        <w:pStyle w:val="NormalWeb"/>
        <w:numPr>
          <w:ilvl w:val="0"/>
          <w:numId w:val="23"/>
        </w:numPr>
        <w:shd w:val="clear" w:color="auto" w:fill="FFFFFF"/>
        <w:spacing w:line="236" w:lineRule="atLeast"/>
        <w:rPr>
          <w:bCs/>
          <w:sz w:val="22"/>
          <w:szCs w:val="22"/>
        </w:rPr>
      </w:pPr>
      <w:r w:rsidRPr="005F1BBE">
        <w:rPr>
          <w:bCs/>
          <w:sz w:val="22"/>
          <w:szCs w:val="22"/>
        </w:rPr>
        <w:t>Write timed essays in class exhibiting acceptable college-level control of mechanics, organization, development, and coherence,</w:t>
      </w:r>
    </w:p>
    <w:p w14:paraId="5C8D79D0" w14:textId="77777777" w:rsidR="00F47C56" w:rsidRPr="005F1BBE" w:rsidDel="00F72C6B" w:rsidRDefault="00F47C56" w:rsidP="00F47C56">
      <w:pPr>
        <w:pStyle w:val="NormalWeb"/>
        <w:numPr>
          <w:ilvl w:val="0"/>
          <w:numId w:val="23"/>
        </w:numPr>
        <w:shd w:val="clear" w:color="auto" w:fill="FFFFFF"/>
        <w:spacing w:line="236" w:lineRule="atLeast"/>
        <w:rPr>
          <w:sz w:val="22"/>
          <w:szCs w:val="22"/>
        </w:rPr>
      </w:pPr>
      <w:r w:rsidRPr="005F1BBE">
        <w:rPr>
          <w:sz w:val="22"/>
          <w:szCs w:val="22"/>
        </w:rPr>
        <w:t>Integrate the ideas of others through paraphrasing, summarizing, and quoting without plagiarism,</w:t>
      </w:r>
    </w:p>
    <w:p w14:paraId="3A86FBD3" w14:textId="77777777" w:rsidR="00F47C56" w:rsidRPr="005F1BBE" w:rsidRDefault="00F47C56" w:rsidP="00F47C56">
      <w:pPr>
        <w:pStyle w:val="NormalWeb"/>
        <w:numPr>
          <w:ilvl w:val="0"/>
          <w:numId w:val="23"/>
        </w:numPr>
        <w:shd w:val="clear" w:color="auto" w:fill="FFFFFF"/>
        <w:spacing w:line="236" w:lineRule="atLeast"/>
        <w:rPr>
          <w:sz w:val="22"/>
          <w:szCs w:val="22"/>
        </w:rPr>
      </w:pPr>
      <w:r w:rsidRPr="005F1BBE">
        <w:rPr>
          <w:sz w:val="22"/>
          <w:szCs w:val="22"/>
        </w:rPr>
        <w:t>Find, evaluate, analyze, and interpret primary and secondary sources, incorporating them into written essays using appropriate documentation format, and</w:t>
      </w:r>
    </w:p>
    <w:p w14:paraId="6777B0A1" w14:textId="77777777" w:rsidR="00D71A5F" w:rsidRPr="005F1BBE" w:rsidRDefault="00F47C56" w:rsidP="00F47C56">
      <w:pPr>
        <w:pStyle w:val="NormalWeb"/>
        <w:numPr>
          <w:ilvl w:val="0"/>
          <w:numId w:val="23"/>
        </w:numPr>
        <w:shd w:val="clear" w:color="auto" w:fill="FFFFFF"/>
        <w:spacing w:line="236" w:lineRule="atLeast"/>
        <w:rPr>
          <w:sz w:val="22"/>
          <w:szCs w:val="22"/>
        </w:rPr>
      </w:pPr>
      <w:r w:rsidRPr="005F1BBE">
        <w:rPr>
          <w:sz w:val="22"/>
          <w:szCs w:val="22"/>
        </w:rPr>
        <w:t>Proofread and edit essays for presentation so they exhibit no disruptive errors in English grammar, usage, or punctuation</w:t>
      </w:r>
    </w:p>
    <w:p w14:paraId="75C00EAA" w14:textId="77777777" w:rsidR="00D71A5F" w:rsidRPr="005F1BBE" w:rsidRDefault="00C90B6C">
      <w:pPr>
        <w:pStyle w:val="BodyText"/>
        <w:spacing w:before="72" w:line="478" w:lineRule="auto"/>
        <w:ind w:left="120" w:right="3295" w:hanging="1"/>
      </w:pPr>
      <w:r w:rsidRPr="005F1BBE">
        <w:rPr>
          <w:spacing w:val="-1"/>
        </w:rPr>
        <w:t>Total</w:t>
      </w:r>
      <w:r w:rsidRPr="005F1BBE">
        <w:rPr>
          <w:spacing w:val="1"/>
        </w:rPr>
        <w:t xml:space="preserve"> </w:t>
      </w:r>
      <w:r w:rsidRPr="005F1BBE">
        <w:rPr>
          <w:spacing w:val="-1"/>
        </w:rPr>
        <w:t>Hours:</w:t>
      </w:r>
      <w:r w:rsidRPr="005F1BBE">
        <w:t xml:space="preserve"> </w:t>
      </w:r>
      <w:r w:rsidRPr="005F1BBE">
        <w:rPr>
          <w:spacing w:val="1"/>
        </w:rPr>
        <w:t xml:space="preserve"> </w:t>
      </w:r>
      <w:r w:rsidRPr="005F1BBE">
        <w:rPr>
          <w:spacing w:val="-2"/>
        </w:rPr>
        <w:t>48</w:t>
      </w:r>
      <w:r w:rsidRPr="005F1BBE">
        <w:t xml:space="preserve"> </w:t>
      </w:r>
      <w:r w:rsidRPr="005F1BBE">
        <w:rPr>
          <w:spacing w:val="-1"/>
        </w:rPr>
        <w:t>hours</w:t>
      </w:r>
      <w:r w:rsidRPr="005F1BBE">
        <w:rPr>
          <w:spacing w:val="-2"/>
        </w:rPr>
        <w:t xml:space="preserve"> </w:t>
      </w:r>
      <w:r w:rsidRPr="005F1BBE">
        <w:rPr>
          <w:spacing w:val="-1"/>
        </w:rPr>
        <w:t>lecture</w:t>
      </w:r>
    </w:p>
    <w:p w14:paraId="63FF8B76" w14:textId="77777777" w:rsidR="002C3F49" w:rsidRPr="005F1BBE" w:rsidRDefault="00C90B6C" w:rsidP="00CF6AAA">
      <w:pPr>
        <w:pStyle w:val="BodyText"/>
        <w:spacing w:before="11"/>
        <w:ind w:left="119" w:right="112" w:firstLine="0"/>
        <w:rPr>
          <w:spacing w:val="-1"/>
        </w:rPr>
      </w:pPr>
      <w:r w:rsidRPr="005F1BBE">
        <w:rPr>
          <w:spacing w:val="-1"/>
        </w:rPr>
        <w:t>Catalog</w:t>
      </w:r>
      <w:r w:rsidRPr="005F1BBE">
        <w:rPr>
          <w:spacing w:val="31"/>
        </w:rPr>
        <w:t xml:space="preserve"> </w:t>
      </w:r>
      <w:r w:rsidRPr="005F1BBE">
        <w:rPr>
          <w:spacing w:val="-1"/>
        </w:rPr>
        <w:t>Description:</w:t>
      </w:r>
      <w:r w:rsidR="00CF6AAA" w:rsidRPr="005F1BBE">
        <w:rPr>
          <w:spacing w:val="-1"/>
        </w:rPr>
        <w:t xml:space="preserve"> </w:t>
      </w:r>
      <w:r w:rsidR="002C3F49" w:rsidRPr="005F1BBE">
        <w:rPr>
          <w:spacing w:val="-1"/>
        </w:rPr>
        <w:t>This course applies the principles of ethical and effective communication to the creation of letters, memos, emails, and written and oral reports for a variety of business situations. The course emphasizes planning, organizing, composing, and revising business documents using word processing software for written documents and presentation-graphics software to create and deliver professional-level oral reports. This course is designed for students who already have college-level writing skills.</w:t>
      </w:r>
      <w:r w:rsidR="008B7102">
        <w:rPr>
          <w:spacing w:val="-1"/>
        </w:rPr>
        <w:t xml:space="preserve"> C-ID: BUS 115</w:t>
      </w:r>
    </w:p>
    <w:p w14:paraId="5D9629DF" w14:textId="77777777" w:rsidR="00D71A5F" w:rsidRPr="005F1BBE" w:rsidRDefault="00D71A5F">
      <w:pPr>
        <w:rPr>
          <w:rFonts w:ascii="Times New Roman" w:eastAsia="Times New Roman" w:hAnsi="Times New Roman"/>
        </w:rPr>
      </w:pPr>
    </w:p>
    <w:p w14:paraId="64D14174" w14:textId="77777777" w:rsidR="00D71A5F" w:rsidRPr="005F1BBE" w:rsidRDefault="00C90B6C">
      <w:pPr>
        <w:pStyle w:val="BodyText"/>
        <w:ind w:left="119" w:firstLine="0"/>
      </w:pPr>
      <w:r w:rsidRPr="005F1BBE">
        <w:rPr>
          <w:spacing w:val="-1"/>
        </w:rPr>
        <w:t>Type</w:t>
      </w:r>
      <w:r w:rsidRPr="005F1BBE">
        <w:t xml:space="preserve"> of</w:t>
      </w:r>
      <w:r w:rsidRPr="005F1BBE">
        <w:rPr>
          <w:spacing w:val="1"/>
        </w:rPr>
        <w:t xml:space="preserve"> </w:t>
      </w:r>
      <w:r w:rsidRPr="005F1BBE">
        <w:rPr>
          <w:spacing w:val="-1"/>
        </w:rPr>
        <w:t>Class:</w:t>
      </w:r>
      <w:r w:rsidRPr="005F1BBE">
        <w:rPr>
          <w:spacing w:val="1"/>
        </w:rPr>
        <w:t xml:space="preserve"> </w:t>
      </w:r>
      <w:r w:rsidRPr="005F1BBE">
        <w:rPr>
          <w:spacing w:val="-2"/>
        </w:rPr>
        <w:t>Degree</w:t>
      </w:r>
      <w:r w:rsidRPr="005F1BBE">
        <w:t xml:space="preserve"> </w:t>
      </w:r>
      <w:r w:rsidRPr="005F1BBE">
        <w:rPr>
          <w:spacing w:val="-1"/>
        </w:rPr>
        <w:t>Credit</w:t>
      </w:r>
    </w:p>
    <w:p w14:paraId="4AC8D921" w14:textId="77777777" w:rsidR="00D71A5F" w:rsidRPr="005F1BBE" w:rsidRDefault="00D71A5F">
      <w:pPr>
        <w:rPr>
          <w:rFonts w:ascii="Times New Roman" w:eastAsia="Times New Roman" w:hAnsi="Times New Roman"/>
        </w:rPr>
      </w:pPr>
    </w:p>
    <w:p w14:paraId="163EA69A" w14:textId="77777777" w:rsidR="00DC1BCF" w:rsidRPr="004700F6" w:rsidRDefault="00C90B6C" w:rsidP="00DC1BCF">
      <w:pPr>
        <w:rPr>
          <w:rFonts w:cs="Arial"/>
          <w:color w:val="FF0000"/>
          <w:shd w:val="clear" w:color="auto" w:fill="FFFFFF"/>
        </w:rPr>
      </w:pPr>
      <w:r w:rsidRPr="005F1BBE">
        <w:rPr>
          <w:rFonts w:ascii="Times New Roman"/>
          <w:spacing w:val="-1"/>
        </w:rPr>
        <w:t>Text:</w:t>
      </w:r>
      <w:r w:rsidRPr="005F1BBE">
        <w:rPr>
          <w:rFonts w:ascii="Times New Roman"/>
          <w:spacing w:val="1"/>
        </w:rPr>
        <w:t xml:space="preserve"> </w:t>
      </w:r>
      <w:r w:rsidR="00DC1BCF" w:rsidRPr="00DC1BCF">
        <w:rPr>
          <w:rFonts w:ascii="Times New Roman" w:eastAsia="Times New Roman" w:hAnsi="Times New Roman"/>
          <w:spacing w:val="-1"/>
        </w:rPr>
        <w:t xml:space="preserve">Guffey, </w:t>
      </w:r>
      <w:r w:rsidR="00DC1BCF" w:rsidRPr="004700F6">
        <w:rPr>
          <w:rFonts w:ascii="Times New Roman" w:eastAsia="Times New Roman" w:hAnsi="Times New Roman"/>
          <w:color w:val="FF0000"/>
          <w:spacing w:val="-1"/>
        </w:rPr>
        <w:t>Mary, and Dana Loewy. </w:t>
      </w:r>
      <w:r w:rsidR="00DC1BCF" w:rsidRPr="004700F6">
        <w:rPr>
          <w:rFonts w:ascii="Times New Roman" w:eastAsia="Times New Roman" w:hAnsi="Times New Roman"/>
          <w:i/>
          <w:color w:val="FF0000"/>
          <w:spacing w:val="-1"/>
        </w:rPr>
        <w:t xml:space="preserve">Essentials of Business Communication. </w:t>
      </w:r>
      <w:r w:rsidR="006324AE" w:rsidRPr="004700F6">
        <w:rPr>
          <w:rFonts w:ascii="Times New Roman" w:eastAsia="Times New Roman" w:hAnsi="Times New Roman"/>
          <w:i/>
          <w:color w:val="FF0000"/>
          <w:spacing w:val="-1"/>
        </w:rPr>
        <w:t>11th Edition.</w:t>
      </w:r>
      <w:r w:rsidR="006324AE" w:rsidRPr="004700F6">
        <w:rPr>
          <w:rFonts w:ascii="Times New Roman" w:eastAsia="Times New Roman" w:hAnsi="Times New Roman"/>
          <w:color w:val="FF0000"/>
          <w:spacing w:val="-1"/>
        </w:rPr>
        <w:t xml:space="preserve"> Cengage, 2018</w:t>
      </w:r>
      <w:r w:rsidR="00DC1BCF" w:rsidRPr="004700F6">
        <w:rPr>
          <w:rFonts w:ascii="Times New Roman" w:eastAsia="Times New Roman" w:hAnsi="Times New Roman"/>
          <w:color w:val="FF0000"/>
          <w:spacing w:val="-1"/>
        </w:rPr>
        <w:t>.</w:t>
      </w:r>
    </w:p>
    <w:p w14:paraId="7C8A0CBA" w14:textId="77777777" w:rsidR="00D71A5F" w:rsidRPr="004700F6" w:rsidRDefault="00D71A5F" w:rsidP="00DC1BCF">
      <w:pPr>
        <w:ind w:left="840" w:right="-1060" w:hanging="721"/>
        <w:rPr>
          <w:rFonts w:ascii="Times New Roman" w:eastAsia="Times New Roman" w:hAnsi="Times New Roman"/>
          <w:color w:val="FF0000"/>
        </w:rPr>
      </w:pPr>
    </w:p>
    <w:p w14:paraId="571730E8" w14:textId="77777777" w:rsidR="00D71A5F" w:rsidRPr="005F1BBE" w:rsidRDefault="00C90B6C">
      <w:pPr>
        <w:pStyle w:val="BodyText"/>
        <w:ind w:left="120" w:firstLine="0"/>
      </w:pPr>
      <w:r w:rsidRPr="005F1BBE">
        <w:rPr>
          <w:spacing w:val="-1"/>
        </w:rPr>
        <w:t>Course</w:t>
      </w:r>
      <w:r w:rsidRPr="005F1BBE">
        <w:t xml:space="preserve"> </w:t>
      </w:r>
      <w:r w:rsidRPr="005F1BBE">
        <w:rPr>
          <w:spacing w:val="-1"/>
        </w:rPr>
        <w:t>Objectives:</w:t>
      </w:r>
    </w:p>
    <w:p w14:paraId="2FBC1F81" w14:textId="77777777" w:rsidR="00D71A5F" w:rsidRPr="005F1BBE" w:rsidRDefault="00D71A5F">
      <w:pPr>
        <w:rPr>
          <w:rFonts w:ascii="Times New Roman" w:eastAsia="Times New Roman" w:hAnsi="Times New Roman"/>
        </w:rPr>
      </w:pPr>
    </w:p>
    <w:p w14:paraId="5F116EEE" w14:textId="77777777" w:rsidR="00D71A5F" w:rsidRPr="005F1BBE" w:rsidRDefault="00C90B6C" w:rsidP="00CF6AAA">
      <w:pPr>
        <w:pStyle w:val="BodyText"/>
        <w:ind w:left="119" w:firstLine="0"/>
      </w:pPr>
      <w:r w:rsidRPr="005F1BBE">
        <w:rPr>
          <w:spacing w:val="-1"/>
        </w:rPr>
        <w:t>By</w:t>
      </w:r>
      <w:r w:rsidRPr="005F1BBE">
        <w:rPr>
          <w:spacing w:val="-3"/>
        </w:rPr>
        <w:t xml:space="preserve"> </w:t>
      </w:r>
      <w:r w:rsidRPr="005F1BBE">
        <w:t xml:space="preserve">the end </w:t>
      </w:r>
      <w:r w:rsidRPr="005F1BBE">
        <w:rPr>
          <w:spacing w:val="-2"/>
        </w:rPr>
        <w:t>of</w:t>
      </w:r>
      <w:r w:rsidRPr="005F1BBE">
        <w:rPr>
          <w:spacing w:val="1"/>
        </w:rPr>
        <w:t xml:space="preserve"> </w:t>
      </w:r>
      <w:r w:rsidRPr="005F1BBE">
        <w:rPr>
          <w:spacing w:val="-1"/>
        </w:rPr>
        <w:t>this</w:t>
      </w:r>
      <w:r w:rsidRPr="005F1BBE">
        <w:rPr>
          <w:spacing w:val="-2"/>
        </w:rPr>
        <w:t xml:space="preserve"> </w:t>
      </w:r>
      <w:r w:rsidRPr="005F1BBE">
        <w:rPr>
          <w:spacing w:val="-1"/>
        </w:rPr>
        <w:t xml:space="preserve">course, </w:t>
      </w:r>
      <w:r w:rsidRPr="005F1BBE">
        <w:t>a</w:t>
      </w:r>
      <w:r w:rsidRPr="005F1BBE">
        <w:rPr>
          <w:spacing w:val="-5"/>
        </w:rPr>
        <w:t xml:space="preserve"> </w:t>
      </w:r>
      <w:r w:rsidRPr="005F1BBE">
        <w:rPr>
          <w:spacing w:val="-1"/>
        </w:rPr>
        <w:t>successful</w:t>
      </w:r>
      <w:r w:rsidRPr="005F1BBE">
        <w:rPr>
          <w:spacing w:val="-2"/>
        </w:rPr>
        <w:t xml:space="preserve"> </w:t>
      </w:r>
      <w:r w:rsidRPr="005F1BBE">
        <w:rPr>
          <w:spacing w:val="-1"/>
        </w:rPr>
        <w:t>student</w:t>
      </w:r>
      <w:r w:rsidRPr="005F1BBE">
        <w:rPr>
          <w:spacing w:val="-2"/>
        </w:rPr>
        <w:t xml:space="preserve"> </w:t>
      </w:r>
      <w:r w:rsidRPr="005F1BBE">
        <w:rPr>
          <w:spacing w:val="-1"/>
        </w:rPr>
        <w:t>will</w:t>
      </w:r>
      <w:r w:rsidRPr="005F1BBE">
        <w:rPr>
          <w:spacing w:val="1"/>
        </w:rPr>
        <w:t xml:space="preserve"> </w:t>
      </w:r>
      <w:r w:rsidRPr="005F1BBE">
        <w:rPr>
          <w:spacing w:val="-2"/>
        </w:rPr>
        <w:t>be</w:t>
      </w:r>
      <w:r w:rsidRPr="005F1BBE">
        <w:t xml:space="preserve"> </w:t>
      </w:r>
      <w:r w:rsidRPr="005F1BBE">
        <w:rPr>
          <w:spacing w:val="-1"/>
        </w:rPr>
        <w:t>able</w:t>
      </w:r>
      <w:r w:rsidRPr="005F1BBE">
        <w:rPr>
          <w:spacing w:val="-2"/>
        </w:rPr>
        <w:t xml:space="preserve"> </w:t>
      </w:r>
      <w:r w:rsidRPr="005F1BBE">
        <w:t>to</w:t>
      </w:r>
    </w:p>
    <w:p w14:paraId="3AD97CD9" w14:textId="77777777" w:rsidR="002C3F49" w:rsidRPr="005F1BBE" w:rsidRDefault="002C3F49" w:rsidP="002C3F49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5F1BBE">
        <w:rPr>
          <w:rFonts w:ascii="Times New Roman" w:eastAsia="Times New Roman" w:hAnsi="Times New Roman"/>
        </w:rPr>
        <w:t>Explain the elemen</w:t>
      </w:r>
      <w:r w:rsidR="00CF6AAA" w:rsidRPr="005F1BBE">
        <w:rPr>
          <w:rFonts w:ascii="Times New Roman" w:eastAsia="Times New Roman" w:hAnsi="Times New Roman"/>
        </w:rPr>
        <w:t>ts of the communication process,</w:t>
      </w:r>
    </w:p>
    <w:p w14:paraId="4497693F" w14:textId="77777777" w:rsidR="002C3F49" w:rsidRPr="005F1BBE" w:rsidRDefault="002C3F49" w:rsidP="002C3F49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5F1BBE">
        <w:rPr>
          <w:rFonts w:ascii="Times New Roman" w:eastAsia="Times New Roman" w:hAnsi="Times New Roman"/>
        </w:rPr>
        <w:t xml:space="preserve">Analyze how word selection </w:t>
      </w:r>
      <w:r w:rsidR="00CF6AAA" w:rsidRPr="005F1BBE">
        <w:rPr>
          <w:rFonts w:ascii="Times New Roman" w:eastAsia="Times New Roman" w:hAnsi="Times New Roman"/>
        </w:rPr>
        <w:t>and usage affects communication,</w:t>
      </w:r>
    </w:p>
    <w:p w14:paraId="7FAD7C9C" w14:textId="7166D404" w:rsidR="002C3F49" w:rsidRPr="005F1BBE" w:rsidRDefault="002C3F49" w:rsidP="002C3F49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5F1BBE">
        <w:rPr>
          <w:rFonts w:ascii="Times New Roman" w:eastAsia="Times New Roman" w:hAnsi="Times New Roman"/>
        </w:rPr>
        <w:t>Solve business communication problems through planning, problem solving, organizing, writing, list</w:t>
      </w:r>
      <w:r w:rsidR="00CF6AAA" w:rsidRPr="005F1BBE">
        <w:rPr>
          <w:rFonts w:ascii="Times New Roman" w:eastAsia="Times New Roman" w:hAnsi="Times New Roman"/>
        </w:rPr>
        <w:t>ening</w:t>
      </w:r>
      <w:r w:rsidR="004700F6">
        <w:rPr>
          <w:rFonts w:ascii="Times New Roman" w:eastAsia="Times New Roman" w:hAnsi="Times New Roman"/>
        </w:rPr>
        <w:t>,</w:t>
      </w:r>
      <w:r w:rsidR="00CF6AAA" w:rsidRPr="005F1BBE">
        <w:rPr>
          <w:rFonts w:ascii="Times New Roman" w:eastAsia="Times New Roman" w:hAnsi="Times New Roman"/>
        </w:rPr>
        <w:t xml:space="preserve"> and presenting techniques,</w:t>
      </w:r>
    </w:p>
    <w:p w14:paraId="3D926E00" w14:textId="77777777" w:rsidR="002C3F49" w:rsidRPr="005F1BBE" w:rsidRDefault="002C3F49" w:rsidP="002C3F49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5F1BBE">
        <w:rPr>
          <w:rFonts w:ascii="Times New Roman" w:eastAsia="Times New Roman" w:hAnsi="Times New Roman"/>
        </w:rPr>
        <w:lastRenderedPageBreak/>
        <w:t>Illustrate sensitivity to audience needs and desire, incl</w:t>
      </w:r>
      <w:r w:rsidR="00CF6AAA" w:rsidRPr="005F1BBE">
        <w:rPr>
          <w:rFonts w:ascii="Times New Roman" w:eastAsia="Times New Roman" w:hAnsi="Times New Roman"/>
        </w:rPr>
        <w:t>uding cross-cultural situations,</w:t>
      </w:r>
    </w:p>
    <w:p w14:paraId="3592BD42" w14:textId="77777777" w:rsidR="002C3F49" w:rsidRPr="005F1BBE" w:rsidRDefault="002C3F49" w:rsidP="002C3F49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5F1BBE">
        <w:rPr>
          <w:rFonts w:ascii="Times New Roman" w:eastAsia="Times New Roman" w:hAnsi="Times New Roman"/>
        </w:rPr>
        <w:t xml:space="preserve">Plan, organize, </w:t>
      </w:r>
      <w:proofErr w:type="gramStart"/>
      <w:r w:rsidRPr="005F1BBE">
        <w:rPr>
          <w:rFonts w:ascii="Times New Roman" w:eastAsia="Times New Roman" w:hAnsi="Times New Roman"/>
        </w:rPr>
        <w:t>write</w:t>
      </w:r>
      <w:proofErr w:type="gramEnd"/>
      <w:r w:rsidRPr="005F1BBE">
        <w:rPr>
          <w:rFonts w:ascii="Times New Roman" w:eastAsia="Times New Roman" w:hAnsi="Times New Roman"/>
        </w:rPr>
        <w:t xml:space="preserve"> and revise letters, memos, emails, and reports suitable for a variety of business situations, including quantitative (e.g., accounting and finan</w:t>
      </w:r>
      <w:r w:rsidR="00CF6AAA" w:rsidRPr="005F1BBE">
        <w:rPr>
          <w:rFonts w:ascii="Times New Roman" w:eastAsia="Times New Roman" w:hAnsi="Times New Roman"/>
        </w:rPr>
        <w:t>ce) and business legal contexts,</w:t>
      </w:r>
    </w:p>
    <w:p w14:paraId="59735CD9" w14:textId="0FFC7699" w:rsidR="002C3F49" w:rsidRPr="005F1BBE" w:rsidRDefault="002C3F49" w:rsidP="002C3F49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5F1BBE">
        <w:rPr>
          <w:rFonts w:ascii="Times New Roman" w:eastAsia="Times New Roman" w:hAnsi="Times New Roman"/>
        </w:rPr>
        <w:t xml:space="preserve">Plan and deliver individual or team </w:t>
      </w:r>
      <w:r w:rsidR="004700F6" w:rsidRPr="005F1BBE">
        <w:rPr>
          <w:rFonts w:ascii="Times New Roman" w:eastAsia="Times New Roman" w:hAnsi="Times New Roman"/>
        </w:rPr>
        <w:t>oral presentations</w:t>
      </w:r>
      <w:r w:rsidRPr="005F1BBE">
        <w:rPr>
          <w:rFonts w:ascii="Times New Roman" w:eastAsia="Times New Roman" w:hAnsi="Times New Roman"/>
        </w:rPr>
        <w:t xml:space="preserve"> for business meetings.</w:t>
      </w:r>
    </w:p>
    <w:p w14:paraId="39BDE2CC" w14:textId="77777777" w:rsidR="002C3F49" w:rsidRPr="005F1BBE" w:rsidRDefault="002C3F49" w:rsidP="002C3F49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5F1BBE">
        <w:rPr>
          <w:rFonts w:ascii="Times New Roman" w:eastAsia="Times New Roman" w:hAnsi="Times New Roman"/>
        </w:rPr>
        <w:t>Understand communication in an internationalization an</w:t>
      </w:r>
      <w:r w:rsidR="00CF6AAA" w:rsidRPr="005F1BBE">
        <w:rPr>
          <w:rFonts w:ascii="Times New Roman" w:eastAsia="Times New Roman" w:hAnsi="Times New Roman"/>
        </w:rPr>
        <w:t>d globalization context,</w:t>
      </w:r>
    </w:p>
    <w:p w14:paraId="44B29083" w14:textId="77777777" w:rsidR="002C3F49" w:rsidRPr="005F1BBE" w:rsidRDefault="002C3F49" w:rsidP="002C3F49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5F1BBE">
        <w:rPr>
          <w:rFonts w:ascii="Times New Roman" w:eastAsia="Times New Roman" w:hAnsi="Times New Roman"/>
        </w:rPr>
        <w:t>Identify a basic logical fallac</w:t>
      </w:r>
      <w:r w:rsidR="00CF6AAA" w:rsidRPr="005F1BBE">
        <w:rPr>
          <w:rFonts w:ascii="Times New Roman" w:eastAsia="Times New Roman" w:hAnsi="Times New Roman"/>
        </w:rPr>
        <w:t>y in an oral or written context,</w:t>
      </w:r>
    </w:p>
    <w:p w14:paraId="115EDAB8" w14:textId="77777777" w:rsidR="002C3F49" w:rsidRPr="005F1BBE" w:rsidRDefault="002C3F49" w:rsidP="002C3F49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5F1BBE">
        <w:rPr>
          <w:rFonts w:ascii="Times New Roman" w:eastAsia="Times New Roman" w:hAnsi="Times New Roman"/>
        </w:rPr>
        <w:t>Select a proper delivery format—face-to-face v. electronic—and identify</w:t>
      </w:r>
      <w:r w:rsidR="00CF6AAA" w:rsidRPr="005F1BBE">
        <w:rPr>
          <w:rFonts w:ascii="Times New Roman" w:eastAsia="Times New Roman" w:hAnsi="Times New Roman"/>
        </w:rPr>
        <w:t xml:space="preserve"> the strengths of each modality,</w:t>
      </w:r>
    </w:p>
    <w:p w14:paraId="7EF9723F" w14:textId="77777777" w:rsidR="002C3F49" w:rsidRPr="005F1BBE" w:rsidRDefault="002C3F49" w:rsidP="002C3F49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5F1BBE">
        <w:rPr>
          <w:rFonts w:ascii="Times New Roman" w:eastAsia="Times New Roman" w:hAnsi="Times New Roman"/>
        </w:rPr>
        <w:t xml:space="preserve">Understand uses of social media and related Internet writing </w:t>
      </w:r>
      <w:r w:rsidR="00CF6AAA" w:rsidRPr="005F1BBE">
        <w:rPr>
          <w:rFonts w:ascii="Times New Roman" w:eastAsia="Times New Roman" w:hAnsi="Times New Roman"/>
        </w:rPr>
        <w:t>contexts,</w:t>
      </w:r>
    </w:p>
    <w:p w14:paraId="42A0DDF0" w14:textId="77777777" w:rsidR="002C3F49" w:rsidRPr="005F1BBE" w:rsidRDefault="002C3F49" w:rsidP="002C3F49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5F1BBE">
        <w:rPr>
          <w:rFonts w:ascii="Times New Roman" w:eastAsia="Times New Roman" w:hAnsi="Times New Roman"/>
        </w:rPr>
        <w:t xml:space="preserve">Adjust composition, prose, and rhetorical language use for </w:t>
      </w:r>
      <w:r w:rsidR="00CF6AAA" w:rsidRPr="005F1BBE">
        <w:rPr>
          <w:rFonts w:ascii="Times New Roman" w:eastAsia="Times New Roman" w:hAnsi="Times New Roman"/>
        </w:rPr>
        <w:t>optimal conciseness and clarity,</w:t>
      </w:r>
    </w:p>
    <w:p w14:paraId="306F0E30" w14:textId="77777777" w:rsidR="002C3F49" w:rsidRPr="005F1BBE" w:rsidRDefault="002C3F49" w:rsidP="002C3F49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5F1BBE">
        <w:rPr>
          <w:rFonts w:ascii="Times New Roman" w:eastAsia="Times New Roman" w:hAnsi="Times New Roman"/>
        </w:rPr>
        <w:t>Demonstrate an understanding of social etiquette appli</w:t>
      </w:r>
      <w:r w:rsidR="00CF6AAA" w:rsidRPr="005F1BBE">
        <w:rPr>
          <w:rFonts w:ascii="Times New Roman" w:eastAsia="Times New Roman" w:hAnsi="Times New Roman"/>
        </w:rPr>
        <w:t>cable in a business environment,</w:t>
      </w:r>
    </w:p>
    <w:p w14:paraId="2F8024A6" w14:textId="77777777" w:rsidR="002C3F49" w:rsidRPr="005F1BBE" w:rsidRDefault="002C3F49" w:rsidP="002C3F49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5F1BBE">
        <w:rPr>
          <w:rFonts w:ascii="Times New Roman" w:eastAsia="Times New Roman" w:hAnsi="Times New Roman"/>
        </w:rPr>
        <w:t xml:space="preserve">Be able to discern and appreciate the differences between primary </w:t>
      </w:r>
      <w:r w:rsidR="00CF6AAA" w:rsidRPr="005F1BBE">
        <w:rPr>
          <w:rFonts w:ascii="Times New Roman" w:eastAsia="Times New Roman" w:hAnsi="Times New Roman"/>
        </w:rPr>
        <w:t xml:space="preserve">sources and secondary sources, and </w:t>
      </w:r>
    </w:p>
    <w:p w14:paraId="620ACCA5" w14:textId="77777777" w:rsidR="002C3F49" w:rsidRPr="005F1BBE" w:rsidRDefault="002C3F49" w:rsidP="00F47C56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5F1BBE">
        <w:rPr>
          <w:rFonts w:ascii="Times New Roman" w:eastAsia="Times New Roman" w:hAnsi="Times New Roman"/>
        </w:rPr>
        <w:t>Demonstrate an understanding of the importance of original work, the role of proper citations and references, and the ability to avoid plagiarism of either a deliberate or inadvertent nature.</w:t>
      </w:r>
    </w:p>
    <w:p w14:paraId="3B90905F" w14:textId="77777777" w:rsidR="004700F6" w:rsidRDefault="004700F6" w:rsidP="002C3F49">
      <w:pPr>
        <w:pStyle w:val="BodyText"/>
        <w:tabs>
          <w:tab w:val="left" w:pos="841"/>
        </w:tabs>
        <w:spacing w:line="480" w:lineRule="auto"/>
        <w:ind w:left="120" w:right="2322" w:firstLine="0"/>
        <w:rPr>
          <w:spacing w:val="-1"/>
        </w:rPr>
      </w:pPr>
    </w:p>
    <w:p w14:paraId="673F784A" w14:textId="17C4BDE1" w:rsidR="004700F6" w:rsidRPr="009C3807" w:rsidRDefault="009C3807" w:rsidP="009C3807">
      <w:pPr>
        <w:pStyle w:val="BodyText"/>
        <w:tabs>
          <w:tab w:val="left" w:pos="841"/>
        </w:tabs>
        <w:ind w:left="120" w:right="2322" w:firstLine="0"/>
        <w:contextualSpacing/>
        <w:rPr>
          <w:color w:val="FF0000"/>
          <w:spacing w:val="-1"/>
        </w:rPr>
      </w:pPr>
      <w:r w:rsidRPr="009C3807">
        <w:rPr>
          <w:color w:val="FF0000"/>
          <w:spacing w:val="-1"/>
        </w:rPr>
        <w:t>Course Level Student Learning Outcomes</w:t>
      </w:r>
    </w:p>
    <w:p w14:paraId="2FA42CE8" w14:textId="77777777" w:rsidR="009C3807" w:rsidRPr="009C3807" w:rsidRDefault="009C3807" w:rsidP="009C3807">
      <w:pPr>
        <w:pStyle w:val="BodyText"/>
        <w:tabs>
          <w:tab w:val="left" w:pos="841"/>
        </w:tabs>
        <w:ind w:left="120" w:right="2322" w:firstLine="0"/>
        <w:contextualSpacing/>
        <w:rPr>
          <w:color w:val="FF0000"/>
          <w:spacing w:val="-1"/>
        </w:rPr>
      </w:pPr>
    </w:p>
    <w:p w14:paraId="4D8454BE" w14:textId="0428E349" w:rsidR="009C3807" w:rsidRPr="009C3807" w:rsidRDefault="009C3807" w:rsidP="009C3807">
      <w:pPr>
        <w:pStyle w:val="BodyText"/>
        <w:tabs>
          <w:tab w:val="left" w:pos="841"/>
        </w:tabs>
        <w:ind w:left="120" w:right="2322" w:firstLine="0"/>
        <w:contextualSpacing/>
        <w:rPr>
          <w:color w:val="FF0000"/>
          <w:spacing w:val="-1"/>
        </w:rPr>
      </w:pPr>
      <w:r w:rsidRPr="009C3807">
        <w:rPr>
          <w:color w:val="FF0000"/>
          <w:spacing w:val="-1"/>
        </w:rPr>
        <w:t>Local General Education Learning Outcomes</w:t>
      </w:r>
    </w:p>
    <w:p w14:paraId="5737A4E0" w14:textId="77777777" w:rsidR="009C3807" w:rsidRPr="009C3807" w:rsidRDefault="009C3807" w:rsidP="009C3807">
      <w:pPr>
        <w:widowControl/>
        <w:autoSpaceDE w:val="0"/>
        <w:autoSpaceDN w:val="0"/>
        <w:adjustRightInd w:val="0"/>
        <w:contextualSpacing/>
        <w:rPr>
          <w:rFonts w:ascii="Times New Roman" w:hAnsi="Times New Roman"/>
          <w:color w:val="FF0000"/>
          <w:sz w:val="24"/>
          <w:szCs w:val="24"/>
        </w:rPr>
      </w:pPr>
    </w:p>
    <w:p w14:paraId="39255188" w14:textId="7899DDF4" w:rsidR="009C3807" w:rsidRPr="009C3807" w:rsidRDefault="009C3807" w:rsidP="009C3807">
      <w:pPr>
        <w:pStyle w:val="BodyText"/>
        <w:tabs>
          <w:tab w:val="left" w:pos="841"/>
        </w:tabs>
        <w:ind w:left="120" w:right="2322" w:firstLine="0"/>
        <w:contextualSpacing/>
        <w:rPr>
          <w:color w:val="FF0000"/>
          <w:spacing w:val="-1"/>
        </w:rPr>
      </w:pPr>
      <w:r w:rsidRPr="009C3807">
        <w:rPr>
          <w:rFonts w:eastAsia="Calibri"/>
          <w:color w:val="FF0000"/>
        </w:rPr>
        <w:t xml:space="preserve"> 1. Demonstrates the ability to communicate knowledge, information, </w:t>
      </w:r>
      <w:r w:rsidRPr="009C3807">
        <w:rPr>
          <w:rFonts w:eastAsia="Calibri"/>
          <w:color w:val="FF0000"/>
        </w:rPr>
        <w:t>i</w:t>
      </w:r>
      <w:r w:rsidRPr="009C3807">
        <w:rPr>
          <w:rFonts w:eastAsia="Calibri"/>
          <w:color w:val="FF0000"/>
        </w:rPr>
        <w:t>deas, and feelings, and enhance the ability to evaluate, problem solve, and make decisions; information management and computer literacy.</w:t>
      </w:r>
    </w:p>
    <w:p w14:paraId="08501B02" w14:textId="77777777" w:rsidR="009C3807" w:rsidRPr="009C3807" w:rsidRDefault="009C3807" w:rsidP="002C3F49">
      <w:pPr>
        <w:pStyle w:val="BodyText"/>
        <w:tabs>
          <w:tab w:val="left" w:pos="841"/>
        </w:tabs>
        <w:spacing w:line="480" w:lineRule="auto"/>
        <w:ind w:left="120" w:right="2322" w:firstLine="0"/>
        <w:rPr>
          <w:color w:val="FF0000"/>
          <w:spacing w:val="-1"/>
        </w:rPr>
      </w:pPr>
    </w:p>
    <w:p w14:paraId="5359B5B3" w14:textId="4D4C6F21" w:rsidR="00D71A5F" w:rsidRPr="005F1BBE" w:rsidRDefault="00C90B6C" w:rsidP="002C3F49">
      <w:pPr>
        <w:pStyle w:val="BodyText"/>
        <w:tabs>
          <w:tab w:val="left" w:pos="841"/>
        </w:tabs>
        <w:spacing w:line="480" w:lineRule="auto"/>
        <w:ind w:left="120" w:right="2322" w:firstLine="0"/>
      </w:pPr>
      <w:r w:rsidRPr="005F1BBE">
        <w:rPr>
          <w:spacing w:val="-1"/>
        </w:rPr>
        <w:t>Course</w:t>
      </w:r>
      <w:r w:rsidRPr="005F1BBE">
        <w:t xml:space="preserve"> </w:t>
      </w:r>
      <w:r w:rsidRPr="005F1BBE">
        <w:rPr>
          <w:spacing w:val="-1"/>
        </w:rPr>
        <w:t>Scope</w:t>
      </w:r>
      <w:r w:rsidRPr="005F1BBE">
        <w:rPr>
          <w:spacing w:val="-2"/>
        </w:rPr>
        <w:t xml:space="preserve"> </w:t>
      </w:r>
      <w:r w:rsidRPr="005F1BBE">
        <w:t xml:space="preserve">and </w:t>
      </w:r>
      <w:r w:rsidRPr="005F1BBE">
        <w:rPr>
          <w:spacing w:val="-1"/>
        </w:rPr>
        <w:t>Content:</w:t>
      </w:r>
    </w:p>
    <w:p w14:paraId="339C731D" w14:textId="77777777" w:rsidR="002C3F49" w:rsidRPr="005F1BBE" w:rsidRDefault="002F2464" w:rsidP="004700F6">
      <w:pPr>
        <w:widowControl/>
        <w:ind w:left="18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>Unit I</w:t>
      </w:r>
      <w:r w:rsidR="002C3F49" w:rsidRPr="005F1BBE">
        <w:rPr>
          <w:rFonts w:ascii="Times New Roman" w:hAnsi="Times New Roman"/>
        </w:rPr>
        <w:t xml:space="preserve"> </w:t>
      </w:r>
      <w:r w:rsidR="00920376" w:rsidRPr="005F1BBE">
        <w:rPr>
          <w:rFonts w:ascii="Times New Roman" w:hAnsi="Times New Roman"/>
        </w:rPr>
        <w:tab/>
      </w:r>
      <w:r w:rsidR="002C3F49" w:rsidRPr="005F1BBE">
        <w:rPr>
          <w:rFonts w:ascii="Times New Roman" w:hAnsi="Times New Roman"/>
        </w:rPr>
        <w:t>Foundations of Communication</w:t>
      </w:r>
    </w:p>
    <w:p w14:paraId="13F8E645" w14:textId="77777777" w:rsidR="00920376" w:rsidRPr="005F1BBE" w:rsidRDefault="00920376" w:rsidP="004700F6">
      <w:pPr>
        <w:pStyle w:val="ListParagraph"/>
        <w:widowControl/>
        <w:numPr>
          <w:ilvl w:val="0"/>
          <w:numId w:val="17"/>
        </w:numPr>
        <w:ind w:left="1620" w:firstLine="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>Communication Skills</w:t>
      </w:r>
    </w:p>
    <w:p w14:paraId="4EA6AA86" w14:textId="77777777" w:rsidR="00920376" w:rsidRPr="005F1BBE" w:rsidRDefault="00920376" w:rsidP="004700F6">
      <w:pPr>
        <w:pStyle w:val="ListParagraph"/>
        <w:widowControl/>
        <w:numPr>
          <w:ilvl w:val="1"/>
          <w:numId w:val="18"/>
        </w:numPr>
        <w:ind w:left="2880" w:hanging="54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 xml:space="preserve"> Communication Process</w:t>
      </w:r>
    </w:p>
    <w:p w14:paraId="6AE8BF21" w14:textId="77777777" w:rsidR="00920376" w:rsidRPr="005F1BBE" w:rsidRDefault="00920376" w:rsidP="004700F6">
      <w:pPr>
        <w:pStyle w:val="ListParagraph"/>
        <w:widowControl/>
        <w:numPr>
          <w:ilvl w:val="1"/>
          <w:numId w:val="18"/>
        </w:numPr>
        <w:ind w:left="2880" w:hanging="54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 xml:space="preserve"> Nonverbal Communication Skills</w:t>
      </w:r>
    </w:p>
    <w:p w14:paraId="7DF936C4" w14:textId="77777777" w:rsidR="00B421E2" w:rsidRPr="005F1BBE" w:rsidRDefault="00920376" w:rsidP="004700F6">
      <w:pPr>
        <w:pStyle w:val="ListParagraph"/>
        <w:widowControl/>
        <w:numPr>
          <w:ilvl w:val="1"/>
          <w:numId w:val="18"/>
        </w:numPr>
        <w:ind w:left="2970" w:hanging="63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 xml:space="preserve"> Culture and Workplace Diversity</w:t>
      </w:r>
    </w:p>
    <w:p w14:paraId="5CB6FF0D" w14:textId="77777777" w:rsidR="002C3F49" w:rsidRPr="005F1BBE" w:rsidRDefault="002F2464" w:rsidP="004700F6">
      <w:pPr>
        <w:widowControl/>
        <w:ind w:left="18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>Unit II</w:t>
      </w:r>
      <w:r w:rsidR="002C3F49" w:rsidRPr="005F1BBE">
        <w:rPr>
          <w:rFonts w:ascii="Times New Roman" w:hAnsi="Times New Roman"/>
        </w:rPr>
        <w:t xml:space="preserve"> </w:t>
      </w:r>
      <w:r w:rsidR="00920376" w:rsidRPr="005F1BBE">
        <w:rPr>
          <w:rFonts w:ascii="Times New Roman" w:hAnsi="Times New Roman"/>
        </w:rPr>
        <w:tab/>
      </w:r>
      <w:r w:rsidR="002C3F49" w:rsidRPr="005F1BBE">
        <w:rPr>
          <w:rFonts w:ascii="Times New Roman" w:hAnsi="Times New Roman"/>
        </w:rPr>
        <w:t>The Writing Process</w:t>
      </w:r>
    </w:p>
    <w:p w14:paraId="73638DAE" w14:textId="77777777" w:rsidR="00920376" w:rsidRPr="005F1BBE" w:rsidRDefault="00CF6AAA" w:rsidP="004700F6">
      <w:pPr>
        <w:pStyle w:val="ListParagraph"/>
        <w:widowControl/>
        <w:ind w:left="540" w:firstLine="108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>A.</w:t>
      </w:r>
      <w:r w:rsidRPr="005F1BBE">
        <w:rPr>
          <w:rFonts w:ascii="Times New Roman" w:hAnsi="Times New Roman"/>
        </w:rPr>
        <w:tab/>
      </w:r>
      <w:r w:rsidR="00920376" w:rsidRPr="005F1BBE">
        <w:rPr>
          <w:rFonts w:ascii="Times New Roman" w:hAnsi="Times New Roman"/>
        </w:rPr>
        <w:t>Grammar</w:t>
      </w:r>
    </w:p>
    <w:p w14:paraId="4D3F44FF" w14:textId="77777777" w:rsidR="00920376" w:rsidRPr="005F1BBE" w:rsidRDefault="00492DC1" w:rsidP="004700F6">
      <w:pPr>
        <w:pStyle w:val="ListParagraph"/>
        <w:widowControl/>
        <w:ind w:left="1890" w:firstLine="27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>1.</w:t>
      </w:r>
      <w:r w:rsidR="00920376" w:rsidRPr="005F1BBE">
        <w:rPr>
          <w:rFonts w:ascii="Times New Roman" w:hAnsi="Times New Roman"/>
        </w:rPr>
        <w:t xml:space="preserve"> </w:t>
      </w:r>
      <w:r w:rsidR="005F1BBE">
        <w:rPr>
          <w:rFonts w:ascii="Times New Roman" w:hAnsi="Times New Roman"/>
        </w:rPr>
        <w:tab/>
      </w:r>
      <w:r w:rsidR="00920376" w:rsidRPr="005F1BBE">
        <w:rPr>
          <w:rFonts w:ascii="Times New Roman" w:hAnsi="Times New Roman"/>
        </w:rPr>
        <w:t>Grammar Review</w:t>
      </w:r>
    </w:p>
    <w:p w14:paraId="0F46BCFC" w14:textId="77777777" w:rsidR="00920376" w:rsidRPr="005F1BBE" w:rsidRDefault="00920376" w:rsidP="004700F6">
      <w:pPr>
        <w:pStyle w:val="ListParagraph"/>
        <w:widowControl/>
        <w:numPr>
          <w:ilvl w:val="0"/>
          <w:numId w:val="18"/>
        </w:numPr>
        <w:ind w:left="1620" w:firstLine="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>Planning Business Messages</w:t>
      </w:r>
    </w:p>
    <w:p w14:paraId="27CCDAED" w14:textId="77777777" w:rsidR="00920376" w:rsidRPr="005F1BBE" w:rsidRDefault="00920376" w:rsidP="004700F6">
      <w:pPr>
        <w:pStyle w:val="ListParagraph"/>
        <w:widowControl/>
        <w:numPr>
          <w:ilvl w:val="1"/>
          <w:numId w:val="18"/>
        </w:numPr>
        <w:ind w:left="2880" w:hanging="54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 xml:space="preserve">Basics of Business </w:t>
      </w:r>
      <w:r w:rsidR="005209BB" w:rsidRPr="005F1BBE">
        <w:rPr>
          <w:rFonts w:ascii="Times New Roman" w:hAnsi="Times New Roman"/>
        </w:rPr>
        <w:t>Writing</w:t>
      </w:r>
    </w:p>
    <w:p w14:paraId="78F78598" w14:textId="77777777" w:rsidR="005209BB" w:rsidRPr="005F1BBE" w:rsidRDefault="005209BB" w:rsidP="004700F6">
      <w:pPr>
        <w:pStyle w:val="ListParagraph"/>
        <w:widowControl/>
        <w:numPr>
          <w:ilvl w:val="1"/>
          <w:numId w:val="18"/>
        </w:numPr>
        <w:ind w:left="2880" w:hanging="54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>Writing to an Audience</w:t>
      </w:r>
    </w:p>
    <w:p w14:paraId="4ACD0DB5" w14:textId="77777777" w:rsidR="00920376" w:rsidRPr="005F1BBE" w:rsidRDefault="00920376" w:rsidP="004700F6">
      <w:pPr>
        <w:pStyle w:val="ListParagraph"/>
        <w:widowControl/>
        <w:numPr>
          <w:ilvl w:val="0"/>
          <w:numId w:val="18"/>
        </w:numPr>
        <w:ind w:left="1620" w:firstLine="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>Composing Business Messages</w:t>
      </w:r>
    </w:p>
    <w:p w14:paraId="3793AB67" w14:textId="77777777" w:rsidR="005209BB" w:rsidRPr="005F1BBE" w:rsidRDefault="005209BB" w:rsidP="004700F6">
      <w:pPr>
        <w:pStyle w:val="ListParagraph"/>
        <w:widowControl/>
        <w:numPr>
          <w:ilvl w:val="1"/>
          <w:numId w:val="18"/>
        </w:numPr>
        <w:ind w:left="2880" w:hanging="54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>Collecting and Organizing Information</w:t>
      </w:r>
    </w:p>
    <w:p w14:paraId="37234F4F" w14:textId="77777777" w:rsidR="005209BB" w:rsidRPr="005F1BBE" w:rsidRDefault="005209BB" w:rsidP="004700F6">
      <w:pPr>
        <w:pStyle w:val="ListParagraph"/>
        <w:widowControl/>
        <w:numPr>
          <w:ilvl w:val="1"/>
          <w:numId w:val="18"/>
        </w:numPr>
        <w:ind w:left="2880" w:hanging="54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>Composing Effective Sentences</w:t>
      </w:r>
    </w:p>
    <w:p w14:paraId="60A648B6" w14:textId="77777777" w:rsidR="005209BB" w:rsidRPr="005F1BBE" w:rsidRDefault="005209BB" w:rsidP="004700F6">
      <w:pPr>
        <w:pStyle w:val="ListParagraph"/>
        <w:widowControl/>
        <w:numPr>
          <w:ilvl w:val="1"/>
          <w:numId w:val="18"/>
        </w:numPr>
        <w:ind w:left="2880" w:hanging="54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>Drafting Powerful Paragraphs</w:t>
      </w:r>
    </w:p>
    <w:p w14:paraId="6640651A" w14:textId="77777777" w:rsidR="00920376" w:rsidRPr="005F1BBE" w:rsidRDefault="00920376" w:rsidP="004700F6">
      <w:pPr>
        <w:pStyle w:val="ListParagraph"/>
        <w:widowControl/>
        <w:numPr>
          <w:ilvl w:val="0"/>
          <w:numId w:val="18"/>
        </w:numPr>
        <w:ind w:left="1620" w:firstLine="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>Revising Business Messages</w:t>
      </w:r>
    </w:p>
    <w:p w14:paraId="4F73815E" w14:textId="77777777" w:rsidR="005209BB" w:rsidRPr="005F1BBE" w:rsidRDefault="005209BB" w:rsidP="004700F6">
      <w:pPr>
        <w:pStyle w:val="ListParagraph"/>
        <w:widowControl/>
        <w:numPr>
          <w:ilvl w:val="1"/>
          <w:numId w:val="18"/>
        </w:numPr>
        <w:ind w:left="2880" w:hanging="54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>Revision Process</w:t>
      </w:r>
    </w:p>
    <w:p w14:paraId="1D36D4B5" w14:textId="77777777" w:rsidR="00B421E2" w:rsidRPr="005F1BBE" w:rsidRDefault="005F1BBE" w:rsidP="004700F6">
      <w:pPr>
        <w:pStyle w:val="ListParagraph"/>
        <w:widowControl/>
        <w:numPr>
          <w:ilvl w:val="1"/>
          <w:numId w:val="18"/>
        </w:numPr>
        <w:ind w:left="27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209BB" w:rsidRPr="005F1BBE">
        <w:rPr>
          <w:rFonts w:ascii="Times New Roman" w:hAnsi="Times New Roman"/>
        </w:rPr>
        <w:t>Designing Documents for Readability</w:t>
      </w:r>
    </w:p>
    <w:p w14:paraId="5B8AEA43" w14:textId="77777777" w:rsidR="002C3F49" w:rsidRPr="005F1BBE" w:rsidRDefault="002F2464" w:rsidP="004700F6">
      <w:pPr>
        <w:widowControl/>
        <w:ind w:left="18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>Unit III</w:t>
      </w:r>
      <w:r w:rsidR="002C3F49" w:rsidRPr="005F1BBE">
        <w:rPr>
          <w:rFonts w:ascii="Times New Roman" w:hAnsi="Times New Roman"/>
        </w:rPr>
        <w:t xml:space="preserve"> </w:t>
      </w:r>
      <w:r w:rsidR="00920376" w:rsidRPr="005F1BBE">
        <w:rPr>
          <w:rFonts w:ascii="Times New Roman" w:hAnsi="Times New Roman"/>
        </w:rPr>
        <w:tab/>
      </w:r>
      <w:r w:rsidR="002C3F49" w:rsidRPr="005F1BBE">
        <w:rPr>
          <w:rFonts w:ascii="Times New Roman" w:hAnsi="Times New Roman"/>
        </w:rPr>
        <w:t>Communicating at Work</w:t>
      </w:r>
    </w:p>
    <w:p w14:paraId="7B49E341" w14:textId="77777777" w:rsidR="005209BB" w:rsidRPr="005F1BBE" w:rsidRDefault="005209BB" w:rsidP="004700F6">
      <w:pPr>
        <w:pStyle w:val="ListParagraph"/>
        <w:widowControl/>
        <w:numPr>
          <w:ilvl w:val="0"/>
          <w:numId w:val="19"/>
        </w:numPr>
        <w:ind w:left="1620" w:firstLine="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>Electronic Messages and Memorandums</w:t>
      </w:r>
    </w:p>
    <w:p w14:paraId="5CA0296D" w14:textId="77777777" w:rsidR="005209BB" w:rsidRPr="005F1BBE" w:rsidRDefault="005209BB" w:rsidP="004700F6">
      <w:pPr>
        <w:pStyle w:val="ListParagraph"/>
        <w:widowControl/>
        <w:numPr>
          <w:ilvl w:val="1"/>
          <w:numId w:val="19"/>
        </w:numPr>
        <w:ind w:left="2880" w:hanging="54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lastRenderedPageBreak/>
        <w:t xml:space="preserve"> Writing and Formatting E-Mails</w:t>
      </w:r>
    </w:p>
    <w:p w14:paraId="07621B55" w14:textId="77777777" w:rsidR="005209BB" w:rsidRPr="005F1BBE" w:rsidRDefault="005209BB" w:rsidP="004700F6">
      <w:pPr>
        <w:pStyle w:val="ListParagraph"/>
        <w:widowControl/>
        <w:numPr>
          <w:ilvl w:val="1"/>
          <w:numId w:val="19"/>
        </w:numPr>
        <w:ind w:left="2880" w:hanging="54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 xml:space="preserve"> Writing and Formatting Memos</w:t>
      </w:r>
    </w:p>
    <w:p w14:paraId="59BF5276" w14:textId="77777777" w:rsidR="005209BB" w:rsidRPr="005F1BBE" w:rsidRDefault="005209BB" w:rsidP="004700F6">
      <w:pPr>
        <w:pStyle w:val="ListParagraph"/>
        <w:widowControl/>
        <w:numPr>
          <w:ilvl w:val="0"/>
          <w:numId w:val="19"/>
        </w:numPr>
        <w:ind w:left="1620" w:firstLine="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>Positive Messages</w:t>
      </w:r>
    </w:p>
    <w:p w14:paraId="1BCB56C1" w14:textId="77777777" w:rsidR="005209BB" w:rsidRPr="005F1BBE" w:rsidRDefault="005209BB" w:rsidP="004700F6">
      <w:pPr>
        <w:pStyle w:val="ListParagraph"/>
        <w:widowControl/>
        <w:numPr>
          <w:ilvl w:val="1"/>
          <w:numId w:val="19"/>
        </w:numPr>
        <w:ind w:left="2880" w:hanging="54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>Request Letters</w:t>
      </w:r>
    </w:p>
    <w:p w14:paraId="62CBF471" w14:textId="77777777" w:rsidR="005209BB" w:rsidRPr="005F1BBE" w:rsidRDefault="005209BB" w:rsidP="004700F6">
      <w:pPr>
        <w:pStyle w:val="ListParagraph"/>
        <w:widowControl/>
        <w:numPr>
          <w:ilvl w:val="1"/>
          <w:numId w:val="19"/>
        </w:numPr>
        <w:ind w:left="2880" w:hanging="54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>Claim Letters</w:t>
      </w:r>
    </w:p>
    <w:p w14:paraId="456D7415" w14:textId="77777777" w:rsidR="005209BB" w:rsidRPr="005F1BBE" w:rsidRDefault="005209BB" w:rsidP="004700F6">
      <w:pPr>
        <w:pStyle w:val="ListParagraph"/>
        <w:widowControl/>
        <w:numPr>
          <w:ilvl w:val="0"/>
          <w:numId w:val="19"/>
        </w:numPr>
        <w:ind w:left="1620" w:firstLine="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>Negative Messages</w:t>
      </w:r>
    </w:p>
    <w:p w14:paraId="130B2C16" w14:textId="77777777" w:rsidR="005209BB" w:rsidRPr="005F1BBE" w:rsidRDefault="005209BB" w:rsidP="004700F6">
      <w:pPr>
        <w:pStyle w:val="ListParagraph"/>
        <w:widowControl/>
        <w:numPr>
          <w:ilvl w:val="1"/>
          <w:numId w:val="19"/>
        </w:numPr>
        <w:ind w:left="2880" w:hanging="54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>Claim Denials</w:t>
      </w:r>
    </w:p>
    <w:p w14:paraId="2EA71565" w14:textId="77777777" w:rsidR="005209BB" w:rsidRPr="005F1BBE" w:rsidRDefault="005209BB" w:rsidP="004700F6">
      <w:pPr>
        <w:pStyle w:val="ListParagraph"/>
        <w:widowControl/>
        <w:numPr>
          <w:ilvl w:val="1"/>
          <w:numId w:val="19"/>
        </w:numPr>
        <w:ind w:left="2880" w:hanging="54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>Delivering Bad News Within Organizations</w:t>
      </w:r>
    </w:p>
    <w:p w14:paraId="5AEC8F84" w14:textId="77777777" w:rsidR="005209BB" w:rsidRPr="005F1BBE" w:rsidRDefault="005209BB" w:rsidP="004700F6">
      <w:pPr>
        <w:pStyle w:val="ListParagraph"/>
        <w:widowControl/>
        <w:numPr>
          <w:ilvl w:val="0"/>
          <w:numId w:val="19"/>
        </w:numPr>
        <w:ind w:left="1620" w:firstLine="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>Persuasive Messages</w:t>
      </w:r>
    </w:p>
    <w:p w14:paraId="404AB443" w14:textId="77777777" w:rsidR="005209BB" w:rsidRPr="005F1BBE" w:rsidRDefault="005209BB" w:rsidP="004700F6">
      <w:pPr>
        <w:pStyle w:val="ListParagraph"/>
        <w:widowControl/>
        <w:numPr>
          <w:ilvl w:val="1"/>
          <w:numId w:val="19"/>
        </w:numPr>
        <w:ind w:left="2880" w:hanging="54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>Persuasive Favor</w:t>
      </w:r>
    </w:p>
    <w:p w14:paraId="0CF24B1B" w14:textId="77777777" w:rsidR="00B421E2" w:rsidRPr="005F1BBE" w:rsidRDefault="005209BB" w:rsidP="004700F6">
      <w:pPr>
        <w:pStyle w:val="ListParagraph"/>
        <w:widowControl/>
        <w:numPr>
          <w:ilvl w:val="1"/>
          <w:numId w:val="19"/>
        </w:numPr>
        <w:ind w:left="2880" w:hanging="54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>Action Request</w:t>
      </w:r>
    </w:p>
    <w:p w14:paraId="4637F957" w14:textId="77777777" w:rsidR="002C3F49" w:rsidRPr="005F1BBE" w:rsidRDefault="002F2464" w:rsidP="004700F6">
      <w:pPr>
        <w:widowControl/>
        <w:ind w:left="18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>Unit IV</w:t>
      </w:r>
      <w:r w:rsidR="002C3F49" w:rsidRPr="005F1BBE">
        <w:rPr>
          <w:rFonts w:ascii="Times New Roman" w:hAnsi="Times New Roman"/>
        </w:rPr>
        <w:t xml:space="preserve"> </w:t>
      </w:r>
      <w:r w:rsidR="00920376" w:rsidRPr="005F1BBE">
        <w:rPr>
          <w:rFonts w:ascii="Times New Roman" w:hAnsi="Times New Roman"/>
        </w:rPr>
        <w:tab/>
      </w:r>
      <w:r w:rsidR="002C3F49" w:rsidRPr="005F1BBE">
        <w:rPr>
          <w:rFonts w:ascii="Times New Roman" w:hAnsi="Times New Roman"/>
        </w:rPr>
        <w:t>Reporting Workplace Data</w:t>
      </w:r>
    </w:p>
    <w:p w14:paraId="6C6550B9" w14:textId="77777777" w:rsidR="00C90B6C" w:rsidRPr="005F1BBE" w:rsidRDefault="00C90B6C" w:rsidP="004700F6">
      <w:pPr>
        <w:pStyle w:val="ListParagraph"/>
        <w:widowControl/>
        <w:numPr>
          <w:ilvl w:val="0"/>
          <w:numId w:val="20"/>
        </w:numPr>
        <w:ind w:left="1620" w:firstLine="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>Informal Reports</w:t>
      </w:r>
    </w:p>
    <w:p w14:paraId="05D6CC69" w14:textId="77777777" w:rsidR="00C90B6C" w:rsidRPr="005F1BBE" w:rsidRDefault="00C90B6C" w:rsidP="004700F6">
      <w:pPr>
        <w:pStyle w:val="ListParagraph"/>
        <w:widowControl/>
        <w:numPr>
          <w:ilvl w:val="1"/>
          <w:numId w:val="20"/>
        </w:numPr>
        <w:ind w:left="2880" w:hanging="54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 xml:space="preserve"> Direct Reports</w:t>
      </w:r>
    </w:p>
    <w:p w14:paraId="1C6C8DB9" w14:textId="77777777" w:rsidR="00C90B6C" w:rsidRPr="005F1BBE" w:rsidRDefault="00C90B6C" w:rsidP="004700F6">
      <w:pPr>
        <w:pStyle w:val="ListParagraph"/>
        <w:widowControl/>
        <w:numPr>
          <w:ilvl w:val="1"/>
          <w:numId w:val="20"/>
        </w:numPr>
        <w:ind w:left="2880" w:hanging="54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 xml:space="preserve"> Indirect Reports</w:t>
      </w:r>
    </w:p>
    <w:p w14:paraId="0B85A0D1" w14:textId="77777777" w:rsidR="00C90B6C" w:rsidRPr="005F1BBE" w:rsidRDefault="00C90B6C" w:rsidP="004700F6">
      <w:pPr>
        <w:pStyle w:val="ListParagraph"/>
        <w:widowControl/>
        <w:numPr>
          <w:ilvl w:val="0"/>
          <w:numId w:val="20"/>
        </w:numPr>
        <w:ind w:left="1620" w:firstLine="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>Proposals And Formal Reports</w:t>
      </w:r>
    </w:p>
    <w:p w14:paraId="207724A8" w14:textId="77777777" w:rsidR="00C90B6C" w:rsidRPr="005F1BBE" w:rsidRDefault="005F1BBE" w:rsidP="004700F6">
      <w:pPr>
        <w:pStyle w:val="ListParagraph"/>
        <w:widowControl/>
        <w:numPr>
          <w:ilvl w:val="1"/>
          <w:numId w:val="20"/>
        </w:numPr>
        <w:ind w:left="2880" w:hanging="54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90B6C" w:rsidRPr="005F1BBE">
        <w:rPr>
          <w:rFonts w:ascii="Times New Roman" w:hAnsi="Times New Roman"/>
        </w:rPr>
        <w:t>Informal Proposals</w:t>
      </w:r>
    </w:p>
    <w:p w14:paraId="15C5F363" w14:textId="77777777" w:rsidR="00C90B6C" w:rsidRPr="005F1BBE" w:rsidRDefault="00C90B6C" w:rsidP="004700F6">
      <w:pPr>
        <w:pStyle w:val="ListParagraph"/>
        <w:widowControl/>
        <w:numPr>
          <w:ilvl w:val="1"/>
          <w:numId w:val="20"/>
        </w:numPr>
        <w:ind w:left="2880" w:hanging="54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>Formal Proposals</w:t>
      </w:r>
    </w:p>
    <w:p w14:paraId="6616D2D6" w14:textId="77777777" w:rsidR="00B421E2" w:rsidRPr="005F1BBE" w:rsidRDefault="00C90B6C" w:rsidP="004700F6">
      <w:pPr>
        <w:pStyle w:val="ListParagraph"/>
        <w:widowControl/>
        <w:numPr>
          <w:ilvl w:val="1"/>
          <w:numId w:val="20"/>
        </w:numPr>
        <w:ind w:left="2880" w:hanging="54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>Formal Reports</w:t>
      </w:r>
    </w:p>
    <w:p w14:paraId="14A34C96" w14:textId="77777777" w:rsidR="002C3F49" w:rsidRPr="005F1BBE" w:rsidRDefault="002F2464" w:rsidP="004700F6">
      <w:pPr>
        <w:widowControl/>
        <w:ind w:left="18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>Unit V</w:t>
      </w:r>
      <w:r w:rsidR="002C3F49" w:rsidRPr="005F1BBE">
        <w:rPr>
          <w:rFonts w:ascii="Times New Roman" w:hAnsi="Times New Roman"/>
        </w:rPr>
        <w:t xml:space="preserve"> </w:t>
      </w:r>
      <w:r w:rsidR="00920376" w:rsidRPr="005F1BBE">
        <w:rPr>
          <w:rFonts w:ascii="Times New Roman" w:hAnsi="Times New Roman"/>
        </w:rPr>
        <w:tab/>
      </w:r>
      <w:r w:rsidR="002C3F49" w:rsidRPr="005F1BBE">
        <w:rPr>
          <w:rFonts w:ascii="Times New Roman" w:hAnsi="Times New Roman"/>
        </w:rPr>
        <w:t>Professionalism, Teamwork, Meetings, and Speaking Skills</w:t>
      </w:r>
    </w:p>
    <w:p w14:paraId="57BDDF19" w14:textId="77777777" w:rsidR="00C90B6C" w:rsidRPr="005F1BBE" w:rsidRDefault="00C90B6C" w:rsidP="004700F6">
      <w:pPr>
        <w:pStyle w:val="ListParagraph"/>
        <w:widowControl/>
        <w:numPr>
          <w:ilvl w:val="0"/>
          <w:numId w:val="21"/>
        </w:numPr>
        <w:ind w:left="1620" w:firstLine="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>Professionalism at Work</w:t>
      </w:r>
    </w:p>
    <w:p w14:paraId="2A249C4C" w14:textId="77777777" w:rsidR="00C90B6C" w:rsidRPr="005F1BBE" w:rsidRDefault="00C90B6C" w:rsidP="004700F6">
      <w:pPr>
        <w:pStyle w:val="ListParagraph"/>
        <w:widowControl/>
        <w:numPr>
          <w:ilvl w:val="1"/>
          <w:numId w:val="21"/>
        </w:numPr>
        <w:ind w:left="2880" w:hanging="54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 xml:space="preserve"> Business Etiquette</w:t>
      </w:r>
    </w:p>
    <w:p w14:paraId="598CDDC2" w14:textId="77777777" w:rsidR="00C90B6C" w:rsidRPr="005F1BBE" w:rsidRDefault="00C90B6C" w:rsidP="004700F6">
      <w:pPr>
        <w:pStyle w:val="ListParagraph"/>
        <w:widowControl/>
        <w:numPr>
          <w:ilvl w:val="1"/>
          <w:numId w:val="21"/>
        </w:numPr>
        <w:ind w:left="2880" w:hanging="54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 xml:space="preserve"> Ethics</w:t>
      </w:r>
    </w:p>
    <w:p w14:paraId="0C2446A1" w14:textId="77777777" w:rsidR="00C90B6C" w:rsidRPr="005F1BBE" w:rsidRDefault="00C90B6C" w:rsidP="004700F6">
      <w:pPr>
        <w:pStyle w:val="ListParagraph"/>
        <w:widowControl/>
        <w:numPr>
          <w:ilvl w:val="1"/>
          <w:numId w:val="21"/>
        </w:numPr>
        <w:ind w:left="2880" w:hanging="54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>Teamwork</w:t>
      </w:r>
    </w:p>
    <w:p w14:paraId="66B63839" w14:textId="77777777" w:rsidR="00C90B6C" w:rsidRPr="005F1BBE" w:rsidRDefault="00C90B6C" w:rsidP="004700F6">
      <w:pPr>
        <w:pStyle w:val="ListParagraph"/>
        <w:widowControl/>
        <w:numPr>
          <w:ilvl w:val="1"/>
          <w:numId w:val="21"/>
        </w:numPr>
        <w:ind w:left="2880" w:hanging="54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>Meetings</w:t>
      </w:r>
    </w:p>
    <w:p w14:paraId="7797C336" w14:textId="77777777" w:rsidR="00C90B6C" w:rsidRPr="005F1BBE" w:rsidRDefault="00C90B6C" w:rsidP="004700F6">
      <w:pPr>
        <w:pStyle w:val="ListParagraph"/>
        <w:widowControl/>
        <w:numPr>
          <w:ilvl w:val="0"/>
          <w:numId w:val="21"/>
        </w:numPr>
        <w:ind w:left="1620" w:firstLine="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>Business Presentations</w:t>
      </w:r>
    </w:p>
    <w:p w14:paraId="1428ED06" w14:textId="77777777" w:rsidR="00C90B6C" w:rsidRPr="005F1BBE" w:rsidRDefault="00C90B6C" w:rsidP="004700F6">
      <w:pPr>
        <w:pStyle w:val="ListParagraph"/>
        <w:widowControl/>
        <w:numPr>
          <w:ilvl w:val="1"/>
          <w:numId w:val="21"/>
        </w:numPr>
        <w:ind w:left="2880" w:hanging="54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>Organization and Planning</w:t>
      </w:r>
    </w:p>
    <w:p w14:paraId="0119C325" w14:textId="77777777" w:rsidR="00B421E2" w:rsidRPr="005F1BBE" w:rsidRDefault="00C90B6C" w:rsidP="004700F6">
      <w:pPr>
        <w:pStyle w:val="ListParagraph"/>
        <w:widowControl/>
        <w:numPr>
          <w:ilvl w:val="1"/>
          <w:numId w:val="21"/>
        </w:numPr>
        <w:tabs>
          <w:tab w:val="left" w:pos="2880"/>
        </w:tabs>
        <w:ind w:left="270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>Formal Presentation</w:t>
      </w:r>
    </w:p>
    <w:p w14:paraId="54600C40" w14:textId="77777777" w:rsidR="002C3F49" w:rsidRPr="005F1BBE" w:rsidRDefault="002F2464" w:rsidP="004700F6">
      <w:pPr>
        <w:widowControl/>
        <w:ind w:left="18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>Unit VI</w:t>
      </w:r>
      <w:r w:rsidR="00920376" w:rsidRPr="005F1BBE">
        <w:rPr>
          <w:rFonts w:ascii="Times New Roman" w:hAnsi="Times New Roman"/>
        </w:rPr>
        <w:tab/>
      </w:r>
      <w:r w:rsidR="002C3F49" w:rsidRPr="005F1BBE">
        <w:rPr>
          <w:rFonts w:ascii="Times New Roman" w:hAnsi="Times New Roman"/>
        </w:rPr>
        <w:t>Communication Employment</w:t>
      </w:r>
      <w:r w:rsidR="00C90B6C" w:rsidRPr="005F1BBE">
        <w:rPr>
          <w:rFonts w:ascii="Times New Roman" w:hAnsi="Times New Roman"/>
        </w:rPr>
        <w:t xml:space="preserve"> </w:t>
      </w:r>
    </w:p>
    <w:p w14:paraId="03C2DABB" w14:textId="77777777" w:rsidR="00C90B6C" w:rsidRPr="005F1BBE" w:rsidRDefault="00C90B6C" w:rsidP="004700F6">
      <w:pPr>
        <w:pStyle w:val="ListParagraph"/>
        <w:widowControl/>
        <w:numPr>
          <w:ilvl w:val="0"/>
          <w:numId w:val="22"/>
        </w:numPr>
        <w:ind w:left="1620" w:firstLine="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>The Job Search</w:t>
      </w:r>
    </w:p>
    <w:p w14:paraId="654DF0F4" w14:textId="77777777" w:rsidR="00C90B6C" w:rsidRPr="005F1BBE" w:rsidRDefault="00C90B6C" w:rsidP="004700F6">
      <w:pPr>
        <w:pStyle w:val="ListParagraph"/>
        <w:widowControl/>
        <w:numPr>
          <w:ilvl w:val="1"/>
          <w:numId w:val="22"/>
        </w:numPr>
        <w:ind w:left="2880" w:hanging="54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 xml:space="preserve"> Resume</w:t>
      </w:r>
    </w:p>
    <w:p w14:paraId="7A21A33E" w14:textId="77777777" w:rsidR="00C90B6C" w:rsidRPr="005F1BBE" w:rsidRDefault="00C90B6C" w:rsidP="004700F6">
      <w:pPr>
        <w:pStyle w:val="ListParagraph"/>
        <w:widowControl/>
        <w:numPr>
          <w:ilvl w:val="1"/>
          <w:numId w:val="22"/>
        </w:numPr>
        <w:ind w:left="2880" w:hanging="54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 xml:space="preserve"> Cover Letter</w:t>
      </w:r>
    </w:p>
    <w:p w14:paraId="77808339" w14:textId="77777777" w:rsidR="00C90B6C" w:rsidRPr="005F1BBE" w:rsidRDefault="00C90B6C" w:rsidP="004700F6">
      <w:pPr>
        <w:pStyle w:val="ListParagraph"/>
        <w:widowControl/>
        <w:numPr>
          <w:ilvl w:val="0"/>
          <w:numId w:val="22"/>
        </w:numPr>
        <w:ind w:left="1620" w:firstLine="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>Interviewing and Following Up</w:t>
      </w:r>
    </w:p>
    <w:p w14:paraId="18370BBC" w14:textId="77777777" w:rsidR="00C90B6C" w:rsidRPr="005F1BBE" w:rsidRDefault="00C90B6C" w:rsidP="004700F6">
      <w:pPr>
        <w:pStyle w:val="ListParagraph"/>
        <w:widowControl/>
        <w:numPr>
          <w:ilvl w:val="1"/>
          <w:numId w:val="22"/>
        </w:numPr>
        <w:ind w:left="2880" w:hanging="54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>Before the Interview</w:t>
      </w:r>
    </w:p>
    <w:p w14:paraId="12C9DFAD" w14:textId="77777777" w:rsidR="00C90B6C" w:rsidRPr="005F1BBE" w:rsidRDefault="00C90B6C" w:rsidP="004700F6">
      <w:pPr>
        <w:pStyle w:val="ListParagraph"/>
        <w:widowControl/>
        <w:numPr>
          <w:ilvl w:val="1"/>
          <w:numId w:val="22"/>
        </w:numPr>
        <w:ind w:left="2880" w:hanging="54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>During the Interview</w:t>
      </w:r>
    </w:p>
    <w:p w14:paraId="6596A20C" w14:textId="77777777" w:rsidR="00F47C56" w:rsidRPr="005F1BBE" w:rsidRDefault="00C90B6C" w:rsidP="004700F6">
      <w:pPr>
        <w:pStyle w:val="ListParagraph"/>
        <w:widowControl/>
        <w:numPr>
          <w:ilvl w:val="1"/>
          <w:numId w:val="22"/>
        </w:numPr>
        <w:ind w:left="2880" w:hanging="540"/>
        <w:contextualSpacing/>
        <w:rPr>
          <w:rFonts w:ascii="Times New Roman" w:hAnsi="Times New Roman"/>
        </w:rPr>
      </w:pPr>
      <w:r w:rsidRPr="005F1BBE">
        <w:rPr>
          <w:rFonts w:ascii="Times New Roman" w:hAnsi="Times New Roman"/>
        </w:rPr>
        <w:t>After the Interview</w:t>
      </w:r>
    </w:p>
    <w:p w14:paraId="5ED39B05" w14:textId="77777777" w:rsidR="00CF6AAA" w:rsidRPr="005F1BBE" w:rsidRDefault="00CF6AAA" w:rsidP="00CF6AAA">
      <w:pPr>
        <w:pStyle w:val="ListParagraph"/>
        <w:widowControl/>
        <w:spacing w:line="360" w:lineRule="auto"/>
        <w:ind w:left="2340"/>
        <w:contextualSpacing/>
        <w:rPr>
          <w:rFonts w:ascii="Times New Roman" w:hAnsi="Times New Roman"/>
        </w:rPr>
      </w:pPr>
    </w:p>
    <w:p w14:paraId="76EF07E6" w14:textId="77777777" w:rsidR="00D71A5F" w:rsidRPr="005F1BBE" w:rsidRDefault="00C90B6C" w:rsidP="002C3F49">
      <w:pPr>
        <w:pStyle w:val="BodyText"/>
        <w:tabs>
          <w:tab w:val="left" w:pos="2279"/>
        </w:tabs>
        <w:spacing w:line="480" w:lineRule="auto"/>
        <w:ind w:left="118" w:right="2267" w:firstLine="0"/>
      </w:pPr>
      <w:r w:rsidRPr="005F1BBE">
        <w:rPr>
          <w:spacing w:val="-1"/>
        </w:rPr>
        <w:t>Learning</w:t>
      </w:r>
      <w:r w:rsidRPr="005F1BBE">
        <w:rPr>
          <w:spacing w:val="-3"/>
        </w:rPr>
        <w:t xml:space="preserve"> </w:t>
      </w:r>
      <w:r w:rsidRPr="005F1BBE">
        <w:rPr>
          <w:spacing w:val="-1"/>
        </w:rPr>
        <w:t>Activities</w:t>
      </w:r>
      <w:r w:rsidRPr="005F1BBE">
        <w:t xml:space="preserve"> </w:t>
      </w:r>
      <w:r w:rsidRPr="005F1BBE">
        <w:rPr>
          <w:spacing w:val="-1"/>
        </w:rPr>
        <w:t>Required</w:t>
      </w:r>
      <w:r w:rsidRPr="005F1BBE">
        <w:t xml:space="preserve"> </w:t>
      </w:r>
      <w:r w:rsidRPr="005F1BBE">
        <w:rPr>
          <w:spacing w:val="-1"/>
        </w:rPr>
        <w:t>Outside</w:t>
      </w:r>
      <w:r w:rsidRPr="005F1BBE">
        <w:t xml:space="preserve"> </w:t>
      </w:r>
      <w:r w:rsidRPr="005F1BBE">
        <w:rPr>
          <w:spacing w:val="-2"/>
        </w:rPr>
        <w:t>of</w:t>
      </w:r>
      <w:r w:rsidRPr="005F1BBE">
        <w:rPr>
          <w:spacing w:val="1"/>
        </w:rPr>
        <w:t xml:space="preserve"> </w:t>
      </w:r>
      <w:r w:rsidRPr="005F1BBE">
        <w:rPr>
          <w:spacing w:val="-1"/>
        </w:rPr>
        <w:t>Class:</w:t>
      </w:r>
    </w:p>
    <w:p w14:paraId="4B0EF0C6" w14:textId="77777777" w:rsidR="00D71A5F" w:rsidRPr="005F1BBE" w:rsidRDefault="00C90B6C">
      <w:pPr>
        <w:pStyle w:val="BodyText"/>
        <w:spacing w:before="9"/>
        <w:ind w:left="118" w:firstLine="0"/>
      </w:pPr>
      <w:r w:rsidRPr="005F1BBE">
        <w:t>The</w:t>
      </w:r>
      <w:r w:rsidRPr="005F1BBE">
        <w:rPr>
          <w:spacing w:val="-2"/>
        </w:rPr>
        <w:t xml:space="preserve"> </w:t>
      </w:r>
      <w:r w:rsidRPr="005F1BBE">
        <w:rPr>
          <w:spacing w:val="-1"/>
        </w:rPr>
        <w:t>students</w:t>
      </w:r>
      <w:r w:rsidRPr="005F1BBE">
        <w:rPr>
          <w:spacing w:val="-2"/>
        </w:rPr>
        <w:t xml:space="preserve"> </w:t>
      </w:r>
      <w:r w:rsidRPr="005F1BBE">
        <w:t xml:space="preserve">in </w:t>
      </w:r>
      <w:r w:rsidRPr="005F1BBE">
        <w:rPr>
          <w:spacing w:val="-1"/>
        </w:rPr>
        <w:t>this</w:t>
      </w:r>
      <w:r w:rsidRPr="005F1BBE">
        <w:rPr>
          <w:spacing w:val="-2"/>
        </w:rPr>
        <w:t xml:space="preserve"> </w:t>
      </w:r>
      <w:r w:rsidRPr="005F1BBE">
        <w:rPr>
          <w:spacing w:val="-1"/>
        </w:rPr>
        <w:t>class</w:t>
      </w:r>
      <w:r w:rsidRPr="005F1BBE">
        <w:t xml:space="preserve"> </w:t>
      </w:r>
      <w:r w:rsidRPr="005F1BBE">
        <w:rPr>
          <w:spacing w:val="-2"/>
        </w:rPr>
        <w:t>will</w:t>
      </w:r>
      <w:r w:rsidRPr="005F1BBE">
        <w:rPr>
          <w:spacing w:val="1"/>
        </w:rPr>
        <w:t xml:space="preserve"> </w:t>
      </w:r>
      <w:r w:rsidRPr="005F1BBE">
        <w:rPr>
          <w:spacing w:val="-1"/>
        </w:rPr>
        <w:t>spend</w:t>
      </w:r>
      <w:r w:rsidRPr="005F1BBE">
        <w:t xml:space="preserve"> a </w:t>
      </w:r>
      <w:r w:rsidRPr="005F1BBE">
        <w:rPr>
          <w:spacing w:val="-1"/>
        </w:rPr>
        <w:t>minimum</w:t>
      </w:r>
      <w:r w:rsidRPr="005F1BBE">
        <w:rPr>
          <w:spacing w:val="-4"/>
        </w:rPr>
        <w:t xml:space="preserve"> </w:t>
      </w:r>
      <w:r w:rsidRPr="005F1BBE">
        <w:t>of</w:t>
      </w:r>
      <w:r w:rsidRPr="005F1BBE">
        <w:rPr>
          <w:spacing w:val="1"/>
        </w:rPr>
        <w:t xml:space="preserve"> </w:t>
      </w:r>
      <w:r w:rsidRPr="005F1BBE">
        <w:t xml:space="preserve">6 hours </w:t>
      </w:r>
      <w:r w:rsidRPr="005F1BBE">
        <w:rPr>
          <w:spacing w:val="-1"/>
        </w:rPr>
        <w:t>per</w:t>
      </w:r>
      <w:r w:rsidRPr="005F1BBE">
        <w:rPr>
          <w:spacing w:val="1"/>
        </w:rPr>
        <w:t xml:space="preserve"> </w:t>
      </w:r>
      <w:r w:rsidRPr="005F1BBE">
        <w:rPr>
          <w:spacing w:val="-1"/>
        </w:rPr>
        <w:t>week</w:t>
      </w:r>
      <w:r w:rsidRPr="005F1BBE">
        <w:rPr>
          <w:spacing w:val="-3"/>
        </w:rPr>
        <w:t xml:space="preserve"> </w:t>
      </w:r>
      <w:r w:rsidRPr="005F1BBE">
        <w:t xml:space="preserve">outside </w:t>
      </w:r>
      <w:r w:rsidRPr="005F1BBE">
        <w:rPr>
          <w:spacing w:val="-2"/>
        </w:rPr>
        <w:t>of</w:t>
      </w:r>
      <w:r w:rsidRPr="005F1BBE">
        <w:rPr>
          <w:spacing w:val="1"/>
        </w:rPr>
        <w:t xml:space="preserve"> </w:t>
      </w:r>
      <w:r w:rsidRPr="005F1BBE">
        <w:rPr>
          <w:spacing w:val="-2"/>
        </w:rPr>
        <w:t>the</w:t>
      </w:r>
      <w:r w:rsidRPr="005F1BBE">
        <w:t xml:space="preserve"> </w:t>
      </w:r>
      <w:r w:rsidRPr="005F1BBE">
        <w:rPr>
          <w:spacing w:val="-1"/>
        </w:rPr>
        <w:t>regular</w:t>
      </w:r>
      <w:r w:rsidRPr="005F1BBE">
        <w:rPr>
          <w:spacing w:val="1"/>
        </w:rPr>
        <w:t xml:space="preserve"> </w:t>
      </w:r>
      <w:r w:rsidRPr="005F1BBE">
        <w:rPr>
          <w:spacing w:val="-1"/>
        </w:rPr>
        <w:t>class</w:t>
      </w:r>
      <w:r w:rsidRPr="005F1BBE">
        <w:t xml:space="preserve"> </w:t>
      </w:r>
      <w:r w:rsidRPr="005F1BBE">
        <w:rPr>
          <w:spacing w:val="-3"/>
        </w:rPr>
        <w:t>time</w:t>
      </w:r>
      <w:r w:rsidRPr="005F1BBE">
        <w:rPr>
          <w:spacing w:val="57"/>
        </w:rPr>
        <w:t xml:space="preserve"> </w:t>
      </w:r>
      <w:r w:rsidRPr="005F1BBE">
        <w:t>doing</w:t>
      </w:r>
      <w:r w:rsidRPr="005F1BBE">
        <w:rPr>
          <w:spacing w:val="-3"/>
        </w:rPr>
        <w:t xml:space="preserve"> </w:t>
      </w:r>
      <w:r w:rsidRPr="005F1BBE">
        <w:t>the</w:t>
      </w:r>
      <w:r w:rsidRPr="005F1BBE">
        <w:rPr>
          <w:spacing w:val="-2"/>
        </w:rPr>
        <w:t xml:space="preserve"> </w:t>
      </w:r>
      <w:r w:rsidRPr="005F1BBE">
        <w:rPr>
          <w:spacing w:val="-1"/>
        </w:rPr>
        <w:t>following:</w:t>
      </w:r>
    </w:p>
    <w:p w14:paraId="1737BD44" w14:textId="77777777" w:rsidR="00D71A5F" w:rsidRPr="005F1BBE" w:rsidRDefault="00D71A5F">
      <w:pPr>
        <w:spacing w:before="9"/>
        <w:rPr>
          <w:rFonts w:ascii="Times New Roman" w:eastAsia="Times New Roman" w:hAnsi="Times New Roman"/>
        </w:rPr>
      </w:pPr>
    </w:p>
    <w:p w14:paraId="50648B4E" w14:textId="77777777" w:rsidR="002C3F49" w:rsidRPr="005F1BBE" w:rsidRDefault="002C3F49" w:rsidP="002C3F49">
      <w:pPr>
        <w:pStyle w:val="BodyText"/>
        <w:numPr>
          <w:ilvl w:val="0"/>
          <w:numId w:val="13"/>
        </w:numPr>
        <w:tabs>
          <w:tab w:val="left" w:pos="821"/>
        </w:tabs>
        <w:spacing w:line="252" w:lineRule="exact"/>
      </w:pPr>
      <w:r w:rsidRPr="005F1BBE">
        <w:rPr>
          <w:spacing w:val="-1"/>
        </w:rPr>
        <w:t>Studying class notes</w:t>
      </w:r>
    </w:p>
    <w:p w14:paraId="3C41129E" w14:textId="77777777" w:rsidR="002C3F49" w:rsidRPr="005F1BBE" w:rsidRDefault="002C3F49" w:rsidP="002C3F49">
      <w:pPr>
        <w:pStyle w:val="BodyText"/>
        <w:numPr>
          <w:ilvl w:val="0"/>
          <w:numId w:val="13"/>
        </w:numPr>
        <w:tabs>
          <w:tab w:val="left" w:pos="821"/>
        </w:tabs>
        <w:spacing w:line="252" w:lineRule="exact"/>
      </w:pPr>
      <w:r w:rsidRPr="005F1BBE">
        <w:rPr>
          <w:spacing w:val="-1"/>
        </w:rPr>
        <w:t>Answering</w:t>
      </w:r>
      <w:r w:rsidRPr="005F1BBE">
        <w:rPr>
          <w:spacing w:val="-3"/>
        </w:rPr>
        <w:t xml:space="preserve"> </w:t>
      </w:r>
      <w:r w:rsidRPr="005F1BBE">
        <w:rPr>
          <w:spacing w:val="-1"/>
        </w:rPr>
        <w:t>questions</w:t>
      </w:r>
    </w:p>
    <w:p w14:paraId="277404BA" w14:textId="77777777" w:rsidR="002C3F49" w:rsidRPr="005F1BBE" w:rsidRDefault="002C3F49" w:rsidP="002C3F49">
      <w:pPr>
        <w:pStyle w:val="BodyText"/>
        <w:numPr>
          <w:ilvl w:val="0"/>
          <w:numId w:val="13"/>
        </w:numPr>
        <w:tabs>
          <w:tab w:val="left" w:pos="821"/>
        </w:tabs>
        <w:spacing w:before="1" w:line="252" w:lineRule="exact"/>
      </w:pPr>
      <w:r w:rsidRPr="005F1BBE">
        <w:rPr>
          <w:spacing w:val="-1"/>
        </w:rPr>
        <w:t>Completing</w:t>
      </w:r>
      <w:r w:rsidRPr="005F1BBE">
        <w:rPr>
          <w:spacing w:val="-3"/>
        </w:rPr>
        <w:t xml:space="preserve"> </w:t>
      </w:r>
      <w:r w:rsidRPr="005F1BBE">
        <w:rPr>
          <w:spacing w:val="-1"/>
        </w:rPr>
        <w:t>required</w:t>
      </w:r>
      <w:r w:rsidRPr="005F1BBE">
        <w:t xml:space="preserve"> </w:t>
      </w:r>
      <w:r w:rsidRPr="005F1BBE">
        <w:rPr>
          <w:spacing w:val="-1"/>
        </w:rPr>
        <w:t>reading</w:t>
      </w:r>
    </w:p>
    <w:p w14:paraId="28E6186E" w14:textId="5619668F" w:rsidR="002C3F49" w:rsidRPr="005F1BBE" w:rsidRDefault="002C3F49" w:rsidP="002C3F49">
      <w:pPr>
        <w:pStyle w:val="BodyText"/>
        <w:numPr>
          <w:ilvl w:val="0"/>
          <w:numId w:val="13"/>
        </w:numPr>
        <w:tabs>
          <w:tab w:val="left" w:pos="821"/>
        </w:tabs>
        <w:spacing w:line="252" w:lineRule="exact"/>
      </w:pPr>
      <w:r w:rsidRPr="005F1BBE">
        <w:rPr>
          <w:spacing w:val="-1"/>
        </w:rPr>
        <w:t xml:space="preserve">Preforming </w:t>
      </w:r>
      <w:r w:rsidR="004700F6" w:rsidRPr="005F1BBE">
        <w:rPr>
          <w:spacing w:val="-1"/>
        </w:rPr>
        <w:t>problem</w:t>
      </w:r>
      <w:r w:rsidR="004700F6" w:rsidRPr="005F1BBE">
        <w:rPr>
          <w:spacing w:val="-4"/>
        </w:rPr>
        <w:t>-solving</w:t>
      </w:r>
      <w:r w:rsidRPr="005F1BBE">
        <w:rPr>
          <w:spacing w:val="-3"/>
        </w:rPr>
        <w:t xml:space="preserve"> </w:t>
      </w:r>
      <w:r w:rsidRPr="005F1BBE">
        <w:t>activities</w:t>
      </w:r>
      <w:r w:rsidRPr="005F1BBE">
        <w:rPr>
          <w:spacing w:val="-3"/>
        </w:rPr>
        <w:t xml:space="preserve"> </w:t>
      </w:r>
      <w:r w:rsidRPr="005F1BBE">
        <w:t>or</w:t>
      </w:r>
      <w:r w:rsidRPr="005F1BBE">
        <w:rPr>
          <w:spacing w:val="-2"/>
        </w:rPr>
        <w:t xml:space="preserve"> </w:t>
      </w:r>
      <w:r w:rsidRPr="005F1BBE">
        <w:rPr>
          <w:spacing w:val="-1"/>
        </w:rPr>
        <w:t>exercises</w:t>
      </w:r>
    </w:p>
    <w:p w14:paraId="1E440B08" w14:textId="77777777" w:rsidR="002C3F49" w:rsidRPr="005F1BBE" w:rsidRDefault="002C3F49" w:rsidP="002C3F49">
      <w:pPr>
        <w:pStyle w:val="BodyText"/>
        <w:numPr>
          <w:ilvl w:val="0"/>
          <w:numId w:val="13"/>
        </w:numPr>
        <w:tabs>
          <w:tab w:val="left" w:pos="821"/>
        </w:tabs>
        <w:spacing w:before="1" w:line="252" w:lineRule="exact"/>
      </w:pPr>
      <w:r w:rsidRPr="005F1BBE">
        <w:rPr>
          <w:spacing w:val="-1"/>
        </w:rPr>
        <w:t>Doing written</w:t>
      </w:r>
      <w:r w:rsidRPr="005F1BBE">
        <w:t xml:space="preserve"> </w:t>
      </w:r>
      <w:r w:rsidRPr="005F1BBE">
        <w:rPr>
          <w:spacing w:val="-2"/>
        </w:rPr>
        <w:t>work</w:t>
      </w:r>
    </w:p>
    <w:p w14:paraId="3367E7EE" w14:textId="77777777" w:rsidR="002C3F49" w:rsidRDefault="002C3F49" w:rsidP="006579C1">
      <w:pPr>
        <w:pStyle w:val="BodyText"/>
        <w:numPr>
          <w:ilvl w:val="0"/>
          <w:numId w:val="13"/>
        </w:numPr>
        <w:tabs>
          <w:tab w:val="left" w:pos="841"/>
        </w:tabs>
        <w:spacing w:before="1" w:line="252" w:lineRule="exact"/>
      </w:pPr>
      <w:r w:rsidRPr="005F1BBE">
        <w:rPr>
          <w:spacing w:val="-2"/>
        </w:rPr>
        <w:t>Participating in group projects</w:t>
      </w:r>
    </w:p>
    <w:p w14:paraId="34396DE1" w14:textId="77777777" w:rsidR="006579C1" w:rsidRPr="006579C1" w:rsidRDefault="006579C1" w:rsidP="006579C1">
      <w:pPr>
        <w:pStyle w:val="BodyText"/>
        <w:tabs>
          <w:tab w:val="left" w:pos="841"/>
        </w:tabs>
        <w:spacing w:before="1" w:line="252" w:lineRule="exact"/>
        <w:ind w:left="940" w:firstLine="0"/>
      </w:pPr>
    </w:p>
    <w:p w14:paraId="1A39111B" w14:textId="77777777" w:rsidR="002C3F49" w:rsidRPr="005F1BBE" w:rsidRDefault="00C90B6C" w:rsidP="00CF6AAA">
      <w:pPr>
        <w:pStyle w:val="BodyText"/>
        <w:tabs>
          <w:tab w:val="left" w:pos="841"/>
        </w:tabs>
        <w:spacing w:before="1" w:line="478" w:lineRule="auto"/>
        <w:ind w:left="120" w:right="5511" w:firstLine="0"/>
      </w:pPr>
      <w:r w:rsidRPr="005F1BBE">
        <w:rPr>
          <w:spacing w:val="-1"/>
        </w:rPr>
        <w:t>Methods</w:t>
      </w:r>
      <w:r w:rsidRPr="005F1BBE">
        <w:t xml:space="preserve"> </w:t>
      </w:r>
      <w:r w:rsidRPr="005F1BBE">
        <w:rPr>
          <w:spacing w:val="-2"/>
        </w:rPr>
        <w:t>of</w:t>
      </w:r>
      <w:r w:rsidRPr="005F1BBE">
        <w:rPr>
          <w:spacing w:val="1"/>
        </w:rPr>
        <w:t xml:space="preserve"> </w:t>
      </w:r>
      <w:r w:rsidRPr="005F1BBE">
        <w:rPr>
          <w:spacing w:val="-1"/>
        </w:rPr>
        <w:t>Instruction:</w:t>
      </w:r>
    </w:p>
    <w:p w14:paraId="1A51ED69" w14:textId="77777777" w:rsidR="002C3F49" w:rsidRPr="005F1BBE" w:rsidRDefault="002C3F49" w:rsidP="002C3F49">
      <w:pPr>
        <w:pStyle w:val="BodyText"/>
        <w:numPr>
          <w:ilvl w:val="0"/>
          <w:numId w:val="14"/>
        </w:numPr>
        <w:tabs>
          <w:tab w:val="left" w:pos="821"/>
        </w:tabs>
        <w:spacing w:before="9" w:line="252" w:lineRule="exact"/>
        <w:ind w:firstLine="0"/>
      </w:pPr>
      <w:r w:rsidRPr="005F1BBE">
        <w:rPr>
          <w:spacing w:val="-1"/>
        </w:rPr>
        <w:lastRenderedPageBreak/>
        <w:t>Lectures</w:t>
      </w:r>
      <w:r w:rsidRPr="005F1BBE">
        <w:rPr>
          <w:spacing w:val="-2"/>
        </w:rPr>
        <w:t xml:space="preserve"> </w:t>
      </w:r>
    </w:p>
    <w:p w14:paraId="540D9C40" w14:textId="77777777" w:rsidR="002C3F49" w:rsidRPr="005F1BBE" w:rsidRDefault="002C3F49" w:rsidP="002C3F49">
      <w:pPr>
        <w:pStyle w:val="BodyText"/>
        <w:numPr>
          <w:ilvl w:val="0"/>
          <w:numId w:val="14"/>
        </w:numPr>
        <w:tabs>
          <w:tab w:val="left" w:pos="821"/>
        </w:tabs>
        <w:spacing w:line="252" w:lineRule="exact"/>
        <w:ind w:left="820" w:hanging="720"/>
      </w:pPr>
      <w:r w:rsidRPr="005F1BBE">
        <w:rPr>
          <w:spacing w:val="-1"/>
        </w:rPr>
        <w:t>Demonstrations</w:t>
      </w:r>
      <w:r w:rsidRPr="005F1BBE">
        <w:rPr>
          <w:spacing w:val="-2"/>
        </w:rPr>
        <w:t xml:space="preserve"> </w:t>
      </w:r>
      <w:r w:rsidRPr="005F1BBE">
        <w:t>of</w:t>
      </w:r>
      <w:r w:rsidRPr="005F1BBE">
        <w:rPr>
          <w:spacing w:val="-2"/>
        </w:rPr>
        <w:t xml:space="preserve"> </w:t>
      </w:r>
      <w:r w:rsidRPr="005F1BBE">
        <w:rPr>
          <w:spacing w:val="-1"/>
        </w:rPr>
        <w:t>sample</w:t>
      </w:r>
      <w:r w:rsidRPr="005F1BBE">
        <w:rPr>
          <w:spacing w:val="-2"/>
        </w:rPr>
        <w:t xml:space="preserve"> </w:t>
      </w:r>
      <w:r w:rsidRPr="005F1BBE">
        <w:rPr>
          <w:spacing w:val="-1"/>
        </w:rPr>
        <w:t>problems</w:t>
      </w:r>
      <w:r w:rsidRPr="005F1BBE">
        <w:t xml:space="preserve"> on </w:t>
      </w:r>
      <w:r w:rsidRPr="005F1BBE">
        <w:rPr>
          <w:spacing w:val="-1"/>
        </w:rPr>
        <w:t>blackboard</w:t>
      </w:r>
    </w:p>
    <w:p w14:paraId="29302B8D" w14:textId="77777777" w:rsidR="002C3F49" w:rsidRPr="005F1BBE" w:rsidRDefault="002C3F49" w:rsidP="002C3F49">
      <w:pPr>
        <w:pStyle w:val="BodyText"/>
        <w:numPr>
          <w:ilvl w:val="0"/>
          <w:numId w:val="14"/>
        </w:numPr>
        <w:tabs>
          <w:tab w:val="left" w:pos="821"/>
        </w:tabs>
        <w:spacing w:line="252" w:lineRule="exact"/>
        <w:ind w:left="820" w:hanging="720"/>
      </w:pPr>
      <w:r w:rsidRPr="005F1BBE">
        <w:rPr>
          <w:spacing w:val="-1"/>
        </w:rPr>
        <w:t>Assigned</w:t>
      </w:r>
      <w:r w:rsidRPr="005F1BBE">
        <w:t xml:space="preserve"> </w:t>
      </w:r>
      <w:r w:rsidRPr="005F1BBE">
        <w:rPr>
          <w:spacing w:val="-1"/>
        </w:rPr>
        <w:t>problems</w:t>
      </w:r>
      <w:r w:rsidRPr="005F1BBE">
        <w:t xml:space="preserve"> from</w:t>
      </w:r>
      <w:r w:rsidRPr="005F1BBE">
        <w:rPr>
          <w:spacing w:val="-4"/>
        </w:rPr>
        <w:t xml:space="preserve"> </w:t>
      </w:r>
      <w:r w:rsidRPr="005F1BBE">
        <w:t xml:space="preserve">the </w:t>
      </w:r>
      <w:r w:rsidRPr="005F1BBE">
        <w:rPr>
          <w:spacing w:val="-1"/>
        </w:rPr>
        <w:t>text</w:t>
      </w:r>
    </w:p>
    <w:p w14:paraId="38039411" w14:textId="77777777" w:rsidR="002C3F49" w:rsidRPr="005F1BBE" w:rsidRDefault="002C3F49" w:rsidP="002C3F49">
      <w:pPr>
        <w:pStyle w:val="BodyText"/>
        <w:numPr>
          <w:ilvl w:val="0"/>
          <w:numId w:val="14"/>
        </w:numPr>
        <w:tabs>
          <w:tab w:val="left" w:pos="821"/>
        </w:tabs>
        <w:spacing w:before="1" w:line="252" w:lineRule="exact"/>
        <w:ind w:left="820" w:hanging="720"/>
      </w:pPr>
      <w:r w:rsidRPr="005F1BBE">
        <w:t>Multimedia presentations</w:t>
      </w:r>
    </w:p>
    <w:p w14:paraId="7C5433D4" w14:textId="77777777" w:rsidR="002C3F49" w:rsidRPr="005F1BBE" w:rsidRDefault="002C3F49" w:rsidP="002C3F49">
      <w:pPr>
        <w:pStyle w:val="BodyText"/>
        <w:numPr>
          <w:ilvl w:val="0"/>
          <w:numId w:val="14"/>
        </w:numPr>
        <w:tabs>
          <w:tab w:val="left" w:pos="821"/>
        </w:tabs>
        <w:spacing w:before="1" w:line="252" w:lineRule="exact"/>
        <w:ind w:left="820" w:hanging="720"/>
      </w:pPr>
      <w:r w:rsidRPr="005F1BBE">
        <w:t>Group explorations</w:t>
      </w:r>
    </w:p>
    <w:p w14:paraId="45553C2F" w14:textId="77777777" w:rsidR="002C3F49" w:rsidRPr="006579C1" w:rsidRDefault="002C3F49" w:rsidP="006579C1">
      <w:pPr>
        <w:pStyle w:val="BodyText"/>
        <w:numPr>
          <w:ilvl w:val="0"/>
          <w:numId w:val="14"/>
        </w:numPr>
        <w:tabs>
          <w:tab w:val="left" w:pos="821"/>
        </w:tabs>
        <w:spacing w:before="1" w:line="252" w:lineRule="exact"/>
        <w:ind w:left="820" w:hanging="720"/>
      </w:pPr>
      <w:r w:rsidRPr="005F1BBE">
        <w:t>Case studies and scenarios</w:t>
      </w:r>
    </w:p>
    <w:p w14:paraId="71F2ADC3" w14:textId="77777777" w:rsidR="00D71A5F" w:rsidRPr="005F1BBE" w:rsidRDefault="00D71A5F">
      <w:pPr>
        <w:spacing w:before="2"/>
        <w:rPr>
          <w:rFonts w:ascii="Times New Roman" w:eastAsia="Times New Roman" w:hAnsi="Times New Roman"/>
        </w:rPr>
      </w:pPr>
    </w:p>
    <w:p w14:paraId="0601181D" w14:textId="77777777" w:rsidR="00D71A5F" w:rsidRPr="005F1BBE" w:rsidRDefault="00C90B6C">
      <w:pPr>
        <w:pStyle w:val="BodyText"/>
        <w:ind w:left="119" w:firstLine="0"/>
      </w:pPr>
      <w:r w:rsidRPr="005F1BBE">
        <w:rPr>
          <w:spacing w:val="-1"/>
        </w:rPr>
        <w:t>Methods</w:t>
      </w:r>
      <w:r w:rsidRPr="005F1BBE">
        <w:t xml:space="preserve"> </w:t>
      </w:r>
      <w:r w:rsidRPr="005F1BBE">
        <w:rPr>
          <w:spacing w:val="-2"/>
        </w:rPr>
        <w:t>of</w:t>
      </w:r>
      <w:r w:rsidRPr="005F1BBE">
        <w:rPr>
          <w:spacing w:val="1"/>
        </w:rPr>
        <w:t xml:space="preserve"> </w:t>
      </w:r>
      <w:r w:rsidRPr="005F1BBE">
        <w:rPr>
          <w:spacing w:val="-1"/>
        </w:rPr>
        <w:t>Evaluation:</w:t>
      </w:r>
    </w:p>
    <w:p w14:paraId="7306D731" w14:textId="77777777" w:rsidR="002C3F49" w:rsidRPr="005F1BBE" w:rsidRDefault="002C3F49" w:rsidP="00CF6AAA">
      <w:pPr>
        <w:pStyle w:val="BodyText"/>
        <w:tabs>
          <w:tab w:val="left" w:pos="1561"/>
        </w:tabs>
        <w:spacing w:before="1"/>
        <w:ind w:left="0" w:firstLine="0"/>
        <w:rPr>
          <w:strike/>
          <w:spacing w:val="-1"/>
        </w:rPr>
      </w:pPr>
    </w:p>
    <w:p w14:paraId="687A57A7" w14:textId="77777777" w:rsidR="002C3F49" w:rsidRPr="005F1BBE" w:rsidRDefault="002C3F49" w:rsidP="002C3F49">
      <w:pPr>
        <w:pStyle w:val="BodyText"/>
        <w:numPr>
          <w:ilvl w:val="0"/>
          <w:numId w:val="15"/>
        </w:numPr>
        <w:tabs>
          <w:tab w:val="left" w:pos="720"/>
        </w:tabs>
        <w:spacing w:before="9" w:line="252" w:lineRule="exact"/>
        <w:ind w:hanging="720"/>
      </w:pPr>
      <w:r w:rsidRPr="005F1BBE">
        <w:rPr>
          <w:spacing w:val="-1"/>
        </w:rPr>
        <w:t>Writing</w:t>
      </w:r>
      <w:r w:rsidRPr="005F1BBE">
        <w:rPr>
          <w:spacing w:val="-3"/>
        </w:rPr>
        <w:t xml:space="preserve"> </w:t>
      </w:r>
      <w:r w:rsidRPr="005F1BBE">
        <w:rPr>
          <w:spacing w:val="-1"/>
        </w:rPr>
        <w:t>assignments,</w:t>
      </w:r>
      <w:r w:rsidRPr="005F1BBE">
        <w:rPr>
          <w:spacing w:val="-3"/>
        </w:rPr>
        <w:t xml:space="preserve"> </w:t>
      </w:r>
      <w:r w:rsidRPr="005F1BBE">
        <w:rPr>
          <w:spacing w:val="-1"/>
        </w:rPr>
        <w:t>including:</w:t>
      </w:r>
    </w:p>
    <w:p w14:paraId="38818E64" w14:textId="77777777" w:rsidR="002C3F49" w:rsidRPr="005F1BBE" w:rsidRDefault="002C3F49" w:rsidP="002C3F49">
      <w:pPr>
        <w:pStyle w:val="BodyText"/>
        <w:numPr>
          <w:ilvl w:val="1"/>
          <w:numId w:val="15"/>
        </w:numPr>
        <w:tabs>
          <w:tab w:val="left" w:pos="1541"/>
        </w:tabs>
        <w:spacing w:line="252" w:lineRule="exact"/>
        <w:ind w:hanging="720"/>
      </w:pPr>
      <w:r w:rsidRPr="005F1BBE">
        <w:rPr>
          <w:spacing w:val="-1"/>
        </w:rPr>
        <w:t>written</w:t>
      </w:r>
      <w:r w:rsidRPr="005F1BBE">
        <w:rPr>
          <w:spacing w:val="-3"/>
        </w:rPr>
        <w:t xml:space="preserve"> </w:t>
      </w:r>
      <w:r w:rsidRPr="005F1BBE">
        <w:rPr>
          <w:spacing w:val="-1"/>
        </w:rPr>
        <w:t>homework</w:t>
      </w:r>
      <w:r w:rsidRPr="005F1BBE">
        <w:rPr>
          <w:spacing w:val="-3"/>
        </w:rPr>
        <w:t xml:space="preserve"> </w:t>
      </w:r>
      <w:r w:rsidRPr="005F1BBE">
        <w:t>from chapters</w:t>
      </w:r>
    </w:p>
    <w:p w14:paraId="5D405B4F" w14:textId="77777777" w:rsidR="002C3F49" w:rsidRPr="005F1BBE" w:rsidRDefault="002C3F49" w:rsidP="002C3F49">
      <w:pPr>
        <w:pStyle w:val="BodyText"/>
        <w:numPr>
          <w:ilvl w:val="1"/>
          <w:numId w:val="15"/>
        </w:numPr>
        <w:tabs>
          <w:tab w:val="left" w:pos="1541"/>
        </w:tabs>
        <w:spacing w:line="252" w:lineRule="exact"/>
        <w:ind w:hanging="720"/>
      </w:pPr>
      <w:r w:rsidRPr="005F1BBE">
        <w:t>group reports</w:t>
      </w:r>
    </w:p>
    <w:p w14:paraId="08FBBC65" w14:textId="77777777" w:rsidR="002C3F49" w:rsidRPr="005F1BBE" w:rsidRDefault="002C3F49" w:rsidP="002C3F49">
      <w:pPr>
        <w:pStyle w:val="BodyText"/>
        <w:numPr>
          <w:ilvl w:val="1"/>
          <w:numId w:val="15"/>
        </w:numPr>
        <w:tabs>
          <w:tab w:val="left" w:pos="1541"/>
        </w:tabs>
        <w:spacing w:line="252" w:lineRule="exact"/>
        <w:ind w:hanging="720"/>
      </w:pPr>
      <w:r w:rsidRPr="005F1BBE">
        <w:t>topic paper written under American Psychological Association (APA) style guide</w:t>
      </w:r>
    </w:p>
    <w:p w14:paraId="3C77283D" w14:textId="77777777" w:rsidR="002C3F49" w:rsidRPr="005F1BBE" w:rsidRDefault="002C3F49" w:rsidP="002C3F49">
      <w:pPr>
        <w:pStyle w:val="BodyText"/>
        <w:numPr>
          <w:ilvl w:val="1"/>
          <w:numId w:val="15"/>
        </w:numPr>
        <w:tabs>
          <w:tab w:val="left" w:pos="1541"/>
        </w:tabs>
        <w:spacing w:line="252" w:lineRule="exact"/>
        <w:ind w:hanging="720"/>
      </w:pPr>
      <w:r w:rsidRPr="005F1BBE">
        <w:t>chapter critical analysis reflections</w:t>
      </w:r>
    </w:p>
    <w:p w14:paraId="424F72D1" w14:textId="77777777" w:rsidR="002C3F49" w:rsidRPr="005F1BBE" w:rsidRDefault="002C3F49" w:rsidP="002C3F49">
      <w:pPr>
        <w:pStyle w:val="BodyText"/>
        <w:numPr>
          <w:ilvl w:val="1"/>
          <w:numId w:val="15"/>
        </w:numPr>
        <w:tabs>
          <w:tab w:val="left" w:pos="1541"/>
        </w:tabs>
        <w:spacing w:line="252" w:lineRule="exact"/>
        <w:ind w:hanging="720"/>
      </w:pPr>
      <w:r w:rsidRPr="005F1BBE">
        <w:t>case studies</w:t>
      </w:r>
    </w:p>
    <w:p w14:paraId="7CF4A0C7" w14:textId="77777777" w:rsidR="002C3F49" w:rsidRPr="005F1BBE" w:rsidRDefault="002C3F49" w:rsidP="002C3F49">
      <w:pPr>
        <w:pStyle w:val="BodyText"/>
        <w:numPr>
          <w:ilvl w:val="1"/>
          <w:numId w:val="15"/>
        </w:numPr>
        <w:tabs>
          <w:tab w:val="left" w:pos="1541"/>
        </w:tabs>
        <w:spacing w:line="252" w:lineRule="exact"/>
        <w:ind w:hanging="720"/>
      </w:pPr>
      <w:r w:rsidRPr="005F1BBE">
        <w:t>scenarios</w:t>
      </w:r>
    </w:p>
    <w:p w14:paraId="4FC8DEDD" w14:textId="77777777" w:rsidR="002C3F49" w:rsidRPr="005F1BBE" w:rsidRDefault="002C3F49" w:rsidP="002C3F49">
      <w:pPr>
        <w:pStyle w:val="BodyText"/>
        <w:numPr>
          <w:ilvl w:val="1"/>
          <w:numId w:val="15"/>
        </w:numPr>
        <w:tabs>
          <w:tab w:val="left" w:pos="1541"/>
        </w:tabs>
        <w:spacing w:line="252" w:lineRule="exact"/>
        <w:ind w:hanging="720"/>
      </w:pPr>
      <w:r w:rsidRPr="005F1BBE">
        <w:t>simulations</w:t>
      </w:r>
    </w:p>
    <w:p w14:paraId="681AA5C4" w14:textId="77777777" w:rsidR="002C3F49" w:rsidRPr="005F1BBE" w:rsidRDefault="002C3F49" w:rsidP="002C3F49">
      <w:pPr>
        <w:pStyle w:val="BodyText"/>
        <w:tabs>
          <w:tab w:val="left" w:pos="1541"/>
          <w:tab w:val="left" w:pos="3005"/>
        </w:tabs>
        <w:spacing w:line="252" w:lineRule="exact"/>
        <w:ind w:left="1540" w:firstLine="0"/>
      </w:pPr>
      <w:r w:rsidRPr="005F1BBE">
        <w:tab/>
      </w:r>
      <w:r w:rsidRPr="005F1BBE">
        <w:tab/>
      </w:r>
    </w:p>
    <w:p w14:paraId="6156361B" w14:textId="77777777" w:rsidR="002C3F49" w:rsidRPr="005F1BBE" w:rsidRDefault="002C3F49" w:rsidP="002C3F49">
      <w:pPr>
        <w:pStyle w:val="BodyText"/>
        <w:numPr>
          <w:ilvl w:val="0"/>
          <w:numId w:val="15"/>
        </w:numPr>
        <w:tabs>
          <w:tab w:val="left" w:pos="720"/>
        </w:tabs>
        <w:spacing w:before="1"/>
        <w:ind w:right="4085" w:hanging="720"/>
      </w:pPr>
      <w:r w:rsidRPr="005F1BBE">
        <w:rPr>
          <w:spacing w:val="-1"/>
        </w:rPr>
        <w:t>Problem-solving</w:t>
      </w:r>
      <w:r w:rsidRPr="005F1BBE">
        <w:rPr>
          <w:spacing w:val="47"/>
        </w:rPr>
        <w:t xml:space="preserve"> </w:t>
      </w:r>
      <w:r w:rsidRPr="005F1BBE">
        <w:rPr>
          <w:spacing w:val="-1"/>
        </w:rPr>
        <w:t>demonstrations,</w:t>
      </w:r>
      <w:r w:rsidRPr="005F1BBE">
        <w:rPr>
          <w:spacing w:val="-3"/>
        </w:rPr>
        <w:t xml:space="preserve"> </w:t>
      </w:r>
      <w:r w:rsidRPr="005F1BBE">
        <w:rPr>
          <w:spacing w:val="-1"/>
        </w:rPr>
        <w:t>including:</w:t>
      </w:r>
    </w:p>
    <w:p w14:paraId="436684D9" w14:textId="77777777" w:rsidR="002C3F49" w:rsidRPr="005F1BBE" w:rsidRDefault="002C3F49" w:rsidP="002C3F49">
      <w:pPr>
        <w:pStyle w:val="BodyText"/>
        <w:numPr>
          <w:ilvl w:val="1"/>
          <w:numId w:val="15"/>
        </w:numPr>
        <w:tabs>
          <w:tab w:val="left" w:pos="1541"/>
        </w:tabs>
        <w:spacing w:line="252" w:lineRule="exact"/>
        <w:ind w:hanging="720"/>
      </w:pPr>
      <w:r w:rsidRPr="005F1BBE">
        <w:rPr>
          <w:spacing w:val="-1"/>
        </w:rPr>
        <w:t>exams</w:t>
      </w:r>
    </w:p>
    <w:p w14:paraId="4F0346E8" w14:textId="77777777" w:rsidR="002C3F49" w:rsidRPr="005F1BBE" w:rsidRDefault="002C3F49" w:rsidP="002C3F49">
      <w:pPr>
        <w:pStyle w:val="BodyText"/>
        <w:numPr>
          <w:ilvl w:val="1"/>
          <w:numId w:val="15"/>
        </w:numPr>
        <w:tabs>
          <w:tab w:val="left" w:pos="1541"/>
        </w:tabs>
        <w:spacing w:before="1" w:line="252" w:lineRule="exact"/>
        <w:ind w:hanging="720"/>
      </w:pPr>
      <w:r w:rsidRPr="005F1BBE">
        <w:rPr>
          <w:spacing w:val="-1"/>
        </w:rPr>
        <w:t>homework</w:t>
      </w:r>
      <w:r w:rsidRPr="005F1BBE">
        <w:rPr>
          <w:spacing w:val="-3"/>
        </w:rPr>
        <w:t xml:space="preserve"> </w:t>
      </w:r>
      <w:r w:rsidRPr="005F1BBE">
        <w:rPr>
          <w:spacing w:val="-1"/>
        </w:rPr>
        <w:t>problems</w:t>
      </w:r>
    </w:p>
    <w:p w14:paraId="4BC41676" w14:textId="77777777" w:rsidR="002C3F49" w:rsidRPr="005F1BBE" w:rsidRDefault="002C3F49" w:rsidP="002C3F49">
      <w:pPr>
        <w:pStyle w:val="BodyText"/>
        <w:numPr>
          <w:ilvl w:val="1"/>
          <w:numId w:val="15"/>
        </w:numPr>
        <w:tabs>
          <w:tab w:val="left" w:pos="1541"/>
        </w:tabs>
        <w:spacing w:line="252" w:lineRule="exact"/>
        <w:ind w:hanging="720"/>
      </w:pPr>
      <w:r w:rsidRPr="005F1BBE">
        <w:rPr>
          <w:spacing w:val="-1"/>
        </w:rPr>
        <w:t>laboratory</w:t>
      </w:r>
      <w:r w:rsidRPr="005F1BBE">
        <w:rPr>
          <w:spacing w:val="-3"/>
        </w:rPr>
        <w:t xml:space="preserve"> </w:t>
      </w:r>
      <w:r w:rsidRPr="005F1BBE">
        <w:rPr>
          <w:spacing w:val="-1"/>
        </w:rPr>
        <w:t>reports</w:t>
      </w:r>
    </w:p>
    <w:p w14:paraId="3C9E8116" w14:textId="77777777" w:rsidR="002C3F49" w:rsidRPr="005F1BBE" w:rsidRDefault="002C3F49" w:rsidP="002C3F49">
      <w:pPr>
        <w:pStyle w:val="BodyText"/>
        <w:numPr>
          <w:ilvl w:val="1"/>
          <w:numId w:val="15"/>
        </w:numPr>
        <w:tabs>
          <w:tab w:val="left" w:pos="1541"/>
        </w:tabs>
        <w:spacing w:line="252" w:lineRule="exact"/>
        <w:ind w:hanging="720"/>
      </w:pPr>
      <w:r w:rsidRPr="005F1BBE">
        <w:rPr>
          <w:spacing w:val="-1"/>
        </w:rPr>
        <w:t>case study recommendations and solutions</w:t>
      </w:r>
    </w:p>
    <w:p w14:paraId="27CB0921" w14:textId="77777777" w:rsidR="002C3F49" w:rsidRPr="005F1BBE" w:rsidRDefault="002C3F49" w:rsidP="002C3F49">
      <w:pPr>
        <w:pStyle w:val="BodyText"/>
        <w:tabs>
          <w:tab w:val="left" w:pos="1541"/>
        </w:tabs>
        <w:spacing w:line="252" w:lineRule="exact"/>
        <w:ind w:left="1540" w:firstLine="0"/>
      </w:pPr>
    </w:p>
    <w:p w14:paraId="3329EC30" w14:textId="77777777" w:rsidR="002C3F49" w:rsidRPr="005F1BBE" w:rsidRDefault="002C3F49" w:rsidP="002C3F49">
      <w:pPr>
        <w:pStyle w:val="BodyText"/>
        <w:numPr>
          <w:ilvl w:val="0"/>
          <w:numId w:val="15"/>
        </w:numPr>
        <w:tabs>
          <w:tab w:val="left" w:pos="720"/>
        </w:tabs>
        <w:spacing w:line="252" w:lineRule="exact"/>
      </w:pPr>
      <w:r w:rsidRPr="005F1BBE">
        <w:rPr>
          <w:spacing w:val="-1"/>
        </w:rPr>
        <w:t>Other summative examinations using combinations of:</w:t>
      </w:r>
    </w:p>
    <w:p w14:paraId="6A56C5ED" w14:textId="77777777" w:rsidR="002C3F49" w:rsidRPr="005F1BBE" w:rsidRDefault="002C3F49" w:rsidP="002C3F49">
      <w:pPr>
        <w:pStyle w:val="BodyText"/>
        <w:numPr>
          <w:ilvl w:val="1"/>
          <w:numId w:val="15"/>
        </w:numPr>
        <w:tabs>
          <w:tab w:val="left" w:pos="1541"/>
        </w:tabs>
        <w:spacing w:line="252" w:lineRule="exact"/>
      </w:pPr>
      <w:r w:rsidRPr="005F1BBE">
        <w:rPr>
          <w:spacing w:val="-1"/>
        </w:rPr>
        <w:t>multiple choice questions</w:t>
      </w:r>
    </w:p>
    <w:p w14:paraId="1DF402CC" w14:textId="77777777" w:rsidR="002C3F49" w:rsidRPr="005F1BBE" w:rsidRDefault="002C3F49" w:rsidP="002C3F49">
      <w:pPr>
        <w:pStyle w:val="BodyText"/>
        <w:numPr>
          <w:ilvl w:val="1"/>
          <w:numId w:val="15"/>
        </w:numPr>
        <w:tabs>
          <w:tab w:val="left" w:pos="1541"/>
        </w:tabs>
        <w:spacing w:line="252" w:lineRule="exact"/>
      </w:pPr>
      <w:r w:rsidRPr="005F1BBE">
        <w:rPr>
          <w:spacing w:val="-1"/>
        </w:rPr>
        <w:t>matching items</w:t>
      </w:r>
    </w:p>
    <w:p w14:paraId="351BFC97" w14:textId="77777777" w:rsidR="002C3F49" w:rsidRPr="005F1BBE" w:rsidRDefault="002C3F49" w:rsidP="002C3F49">
      <w:pPr>
        <w:pStyle w:val="BodyText"/>
        <w:numPr>
          <w:ilvl w:val="1"/>
          <w:numId w:val="15"/>
        </w:numPr>
        <w:tabs>
          <w:tab w:val="left" w:pos="1541"/>
        </w:tabs>
        <w:spacing w:line="252" w:lineRule="exact"/>
      </w:pPr>
      <w:r w:rsidRPr="005F1BBE">
        <w:t>true/false questions</w:t>
      </w:r>
    </w:p>
    <w:p w14:paraId="0DB5F457" w14:textId="77777777" w:rsidR="002C3F49" w:rsidRPr="005F1BBE" w:rsidRDefault="002C3F49" w:rsidP="002C3F49">
      <w:pPr>
        <w:pStyle w:val="BodyText"/>
        <w:numPr>
          <w:ilvl w:val="1"/>
          <w:numId w:val="15"/>
        </w:numPr>
        <w:tabs>
          <w:tab w:val="left" w:pos="1541"/>
        </w:tabs>
        <w:spacing w:line="252" w:lineRule="exact"/>
      </w:pPr>
      <w:r w:rsidRPr="005F1BBE">
        <w:t>short answer questions</w:t>
      </w:r>
    </w:p>
    <w:p w14:paraId="186B6C06" w14:textId="77777777" w:rsidR="002C3F49" w:rsidRPr="005F1BBE" w:rsidRDefault="002C3F49" w:rsidP="002C3F49">
      <w:pPr>
        <w:pStyle w:val="BodyText"/>
        <w:numPr>
          <w:ilvl w:val="1"/>
          <w:numId w:val="15"/>
        </w:numPr>
        <w:tabs>
          <w:tab w:val="left" w:pos="1541"/>
        </w:tabs>
        <w:spacing w:line="252" w:lineRule="exact"/>
      </w:pPr>
      <w:r w:rsidRPr="005F1BBE">
        <w:t>fill in the blank responses</w:t>
      </w:r>
    </w:p>
    <w:p w14:paraId="6C1BE16B" w14:textId="77777777" w:rsidR="002C3F49" w:rsidRPr="005F1BBE" w:rsidRDefault="002C3F49" w:rsidP="002C3F49">
      <w:pPr>
        <w:pStyle w:val="BodyText"/>
        <w:tabs>
          <w:tab w:val="left" w:pos="1541"/>
        </w:tabs>
        <w:spacing w:line="252" w:lineRule="exact"/>
        <w:ind w:left="1540" w:firstLine="0"/>
      </w:pPr>
    </w:p>
    <w:p w14:paraId="04A3AB67" w14:textId="77777777" w:rsidR="002C3F49" w:rsidRPr="005F1BBE" w:rsidRDefault="002C3F49" w:rsidP="002C3F49">
      <w:pPr>
        <w:pStyle w:val="BodyText"/>
        <w:numPr>
          <w:ilvl w:val="0"/>
          <w:numId w:val="15"/>
        </w:numPr>
        <w:tabs>
          <w:tab w:val="left" w:pos="720"/>
        </w:tabs>
        <w:spacing w:line="252" w:lineRule="exact"/>
      </w:pPr>
      <w:r w:rsidRPr="005F1BBE">
        <w:t>Participation including:</w:t>
      </w:r>
    </w:p>
    <w:p w14:paraId="15F346B1" w14:textId="77777777" w:rsidR="002C3F49" w:rsidRPr="005F1BBE" w:rsidRDefault="002C3F49" w:rsidP="002C3F49">
      <w:pPr>
        <w:pStyle w:val="BodyText"/>
        <w:numPr>
          <w:ilvl w:val="1"/>
          <w:numId w:val="15"/>
        </w:numPr>
        <w:tabs>
          <w:tab w:val="left" w:pos="1541"/>
        </w:tabs>
        <w:spacing w:line="252" w:lineRule="exact"/>
      </w:pPr>
      <w:r w:rsidRPr="005F1BBE">
        <w:t xml:space="preserve">role-playing and group activities </w:t>
      </w:r>
    </w:p>
    <w:p w14:paraId="30EBB796" w14:textId="77777777" w:rsidR="002C3F49" w:rsidRPr="005F1BBE" w:rsidRDefault="002C3F49" w:rsidP="002C3F49">
      <w:pPr>
        <w:pStyle w:val="BodyText"/>
        <w:numPr>
          <w:ilvl w:val="1"/>
          <w:numId w:val="15"/>
        </w:numPr>
        <w:tabs>
          <w:tab w:val="left" w:pos="1541"/>
        </w:tabs>
        <w:spacing w:line="252" w:lineRule="exact"/>
      </w:pPr>
      <w:r w:rsidRPr="005F1BBE">
        <w:t>oral presentations and demonstrations</w:t>
      </w:r>
    </w:p>
    <w:p w14:paraId="5DEED3AD" w14:textId="77777777" w:rsidR="002C3F49" w:rsidRPr="005F1BBE" w:rsidRDefault="002C3F49" w:rsidP="002C3F49">
      <w:pPr>
        <w:pStyle w:val="BodyText"/>
        <w:numPr>
          <w:ilvl w:val="1"/>
          <w:numId w:val="15"/>
        </w:numPr>
        <w:tabs>
          <w:tab w:val="left" w:pos="1541"/>
        </w:tabs>
        <w:spacing w:line="252" w:lineRule="exact"/>
      </w:pPr>
      <w:r w:rsidRPr="005F1BBE">
        <w:t>discussion responses</w:t>
      </w:r>
    </w:p>
    <w:p w14:paraId="2E3B7A0D" w14:textId="77777777" w:rsidR="002C3F49" w:rsidRPr="005F1BBE" w:rsidRDefault="002C3F49" w:rsidP="002C3F49">
      <w:pPr>
        <w:pStyle w:val="BodyText"/>
        <w:numPr>
          <w:ilvl w:val="1"/>
          <w:numId w:val="15"/>
        </w:numPr>
        <w:tabs>
          <w:tab w:val="left" w:pos="1541"/>
        </w:tabs>
        <w:spacing w:line="252" w:lineRule="exact"/>
      </w:pPr>
      <w:r w:rsidRPr="005F1BBE">
        <w:t>scenario reflections</w:t>
      </w:r>
    </w:p>
    <w:p w14:paraId="3AC61545" w14:textId="77777777" w:rsidR="002C3F49" w:rsidRPr="005F1BBE" w:rsidRDefault="002C3F49" w:rsidP="002C3F49">
      <w:pPr>
        <w:pStyle w:val="BodyText"/>
        <w:tabs>
          <w:tab w:val="left" w:pos="1541"/>
        </w:tabs>
        <w:spacing w:line="252" w:lineRule="exact"/>
        <w:ind w:left="1540" w:firstLine="0"/>
      </w:pPr>
    </w:p>
    <w:p w14:paraId="5C2ADC05" w14:textId="77777777" w:rsidR="002C3F49" w:rsidRPr="005F1BBE" w:rsidRDefault="002C3F49" w:rsidP="002C3F49">
      <w:pPr>
        <w:pStyle w:val="BodyText"/>
        <w:numPr>
          <w:ilvl w:val="0"/>
          <w:numId w:val="15"/>
        </w:numPr>
        <w:tabs>
          <w:tab w:val="left" w:pos="720"/>
        </w:tabs>
        <w:spacing w:line="252" w:lineRule="exact"/>
      </w:pPr>
      <w:r w:rsidRPr="005F1BBE">
        <w:t>Projects including:</w:t>
      </w:r>
    </w:p>
    <w:p w14:paraId="7347917E" w14:textId="77777777" w:rsidR="002C3F49" w:rsidRPr="005F1BBE" w:rsidRDefault="002C3F49" w:rsidP="002C3F49">
      <w:pPr>
        <w:pStyle w:val="BodyText"/>
        <w:numPr>
          <w:ilvl w:val="1"/>
          <w:numId w:val="15"/>
        </w:numPr>
        <w:tabs>
          <w:tab w:val="left" w:pos="1541"/>
        </w:tabs>
        <w:spacing w:line="252" w:lineRule="exact"/>
      </w:pPr>
      <w:r w:rsidRPr="005F1BBE">
        <w:t>multimedia presentations</w:t>
      </w:r>
    </w:p>
    <w:p w14:paraId="1BA57B46" w14:textId="77777777" w:rsidR="002C3F49" w:rsidRPr="005F1BBE" w:rsidRDefault="002C3F49" w:rsidP="002C3F49">
      <w:pPr>
        <w:pStyle w:val="BodyText"/>
        <w:numPr>
          <w:ilvl w:val="1"/>
          <w:numId w:val="15"/>
        </w:numPr>
        <w:tabs>
          <w:tab w:val="left" w:pos="1541"/>
        </w:tabs>
        <w:spacing w:line="252" w:lineRule="exact"/>
      </w:pPr>
      <w:r w:rsidRPr="005F1BBE">
        <w:t>business scenario responses</w:t>
      </w:r>
    </w:p>
    <w:p w14:paraId="3676E081" w14:textId="77777777" w:rsidR="002C3F49" w:rsidRPr="005F1BBE" w:rsidRDefault="002C3F49" w:rsidP="002C3F49">
      <w:pPr>
        <w:pStyle w:val="BodyText"/>
        <w:numPr>
          <w:ilvl w:val="1"/>
          <w:numId w:val="15"/>
        </w:numPr>
        <w:tabs>
          <w:tab w:val="left" w:pos="1541"/>
        </w:tabs>
        <w:spacing w:line="252" w:lineRule="exact"/>
      </w:pPr>
      <w:r w:rsidRPr="005F1BBE">
        <w:t>action plans</w:t>
      </w:r>
    </w:p>
    <w:p w14:paraId="098F97EC" w14:textId="77777777" w:rsidR="002C3F49" w:rsidRPr="005F1BBE" w:rsidRDefault="002C3F49" w:rsidP="002C3F49">
      <w:pPr>
        <w:pStyle w:val="BodyText"/>
        <w:numPr>
          <w:ilvl w:val="1"/>
          <w:numId w:val="15"/>
        </w:numPr>
        <w:tabs>
          <w:tab w:val="left" w:pos="1541"/>
        </w:tabs>
        <w:spacing w:line="252" w:lineRule="exact"/>
      </w:pPr>
      <w:r w:rsidRPr="005F1BBE">
        <w:t>formal written reports</w:t>
      </w:r>
    </w:p>
    <w:p w14:paraId="64C3F127" w14:textId="77777777" w:rsidR="002C3F49" w:rsidRPr="005F1BBE" w:rsidRDefault="002C3F49" w:rsidP="002C3F49">
      <w:pPr>
        <w:pStyle w:val="BodyText"/>
        <w:numPr>
          <w:ilvl w:val="1"/>
          <w:numId w:val="15"/>
        </w:numPr>
        <w:tabs>
          <w:tab w:val="left" w:pos="1541"/>
        </w:tabs>
        <w:spacing w:line="252" w:lineRule="exact"/>
      </w:pPr>
      <w:r w:rsidRPr="005F1BBE">
        <w:t>portfolios</w:t>
      </w:r>
    </w:p>
    <w:p w14:paraId="4C075CC1" w14:textId="77777777" w:rsidR="002C3F49" w:rsidRPr="005F1BBE" w:rsidRDefault="002C3F49" w:rsidP="002C3F49">
      <w:pPr>
        <w:pStyle w:val="BodyText"/>
        <w:numPr>
          <w:ilvl w:val="1"/>
          <w:numId w:val="15"/>
        </w:numPr>
        <w:tabs>
          <w:tab w:val="left" w:pos="1541"/>
        </w:tabs>
        <w:spacing w:line="252" w:lineRule="exact"/>
      </w:pPr>
      <w:r w:rsidRPr="005F1BBE">
        <w:t>community service projects</w:t>
      </w:r>
    </w:p>
    <w:p w14:paraId="517E2E0E" w14:textId="77777777" w:rsidR="002C3F49" w:rsidRPr="005F1BBE" w:rsidRDefault="002C3F49" w:rsidP="002C3F49">
      <w:pPr>
        <w:pStyle w:val="BodyText"/>
        <w:numPr>
          <w:ilvl w:val="1"/>
          <w:numId w:val="15"/>
        </w:numPr>
        <w:tabs>
          <w:tab w:val="left" w:pos="1561"/>
        </w:tabs>
        <w:spacing w:before="1"/>
        <w:rPr>
          <w:strike/>
        </w:rPr>
      </w:pPr>
      <w:r w:rsidRPr="005F1BBE">
        <w:t>building new case studies</w:t>
      </w:r>
    </w:p>
    <w:p w14:paraId="70B9B609" w14:textId="77777777" w:rsidR="000723A3" w:rsidRPr="005F1BBE" w:rsidRDefault="000723A3" w:rsidP="000723A3">
      <w:pPr>
        <w:pStyle w:val="BodyText"/>
        <w:tabs>
          <w:tab w:val="left" w:pos="1541"/>
        </w:tabs>
        <w:spacing w:line="252" w:lineRule="exact"/>
      </w:pPr>
    </w:p>
    <w:p w14:paraId="1F896724" w14:textId="77777777" w:rsidR="000723A3" w:rsidRPr="005F1BBE" w:rsidRDefault="000723A3" w:rsidP="000723A3">
      <w:pPr>
        <w:rPr>
          <w:rFonts w:ascii="Times New Roman" w:hAnsi="Times New Roman"/>
        </w:rPr>
      </w:pPr>
      <w:r w:rsidRPr="005F1BBE">
        <w:rPr>
          <w:rFonts w:ascii="Times New Roman" w:hAnsi="Times New Roman"/>
        </w:rPr>
        <w:t>Supplemental Data:</w:t>
      </w:r>
    </w:p>
    <w:p w14:paraId="75468AE5" w14:textId="77777777" w:rsidR="000723A3" w:rsidRPr="005F1BBE" w:rsidRDefault="000723A3" w:rsidP="000723A3">
      <w:pPr>
        <w:ind w:left="360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8"/>
        <w:gridCol w:w="5022"/>
      </w:tblGrid>
      <w:tr w:rsidR="000723A3" w:rsidRPr="005F1BBE" w14:paraId="1095713F" w14:textId="77777777" w:rsidTr="000723A3">
        <w:trPr>
          <w:trHeight w:val="691"/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6396" w14:textId="77777777" w:rsidR="000723A3" w:rsidRPr="005F1BBE" w:rsidRDefault="000723A3">
            <w:pPr>
              <w:rPr>
                <w:rFonts w:ascii="Times New Roman" w:hAnsi="Times New Roman"/>
              </w:rPr>
            </w:pPr>
            <w:r w:rsidRPr="005F1BBE">
              <w:rPr>
                <w:rFonts w:ascii="Times New Roman" w:hAnsi="Times New Roman"/>
              </w:rPr>
              <w:t>T.O.P. Code: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36A7" w14:textId="77777777" w:rsidR="000723A3" w:rsidRPr="005F1BBE" w:rsidRDefault="000723A3" w:rsidP="000723A3">
            <w:pPr>
              <w:rPr>
                <w:rFonts w:ascii="Times New Roman" w:hAnsi="Times New Roman"/>
              </w:rPr>
            </w:pPr>
            <w:r w:rsidRPr="005F1BBE">
              <w:rPr>
                <w:rFonts w:ascii="Times New Roman" w:hAnsi="Times New Roman"/>
              </w:rPr>
              <w:t>050100 Business and Commerce, General</w:t>
            </w:r>
          </w:p>
        </w:tc>
      </w:tr>
      <w:tr w:rsidR="000723A3" w:rsidRPr="005F1BBE" w14:paraId="705148EA" w14:textId="77777777" w:rsidTr="000723A3">
        <w:trPr>
          <w:trHeight w:val="676"/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49CA" w14:textId="77777777" w:rsidR="000723A3" w:rsidRPr="005F1BBE" w:rsidRDefault="000723A3">
            <w:pPr>
              <w:rPr>
                <w:rFonts w:ascii="Times New Roman" w:hAnsi="Times New Roman"/>
              </w:rPr>
            </w:pPr>
            <w:r w:rsidRPr="005F1BBE">
              <w:rPr>
                <w:rFonts w:ascii="Times New Roman" w:hAnsi="Times New Roman"/>
              </w:rPr>
              <w:lastRenderedPageBreak/>
              <w:t>Sam Priority Code:</w:t>
            </w:r>
          </w:p>
          <w:p w14:paraId="67E9A44B" w14:textId="77777777" w:rsidR="000723A3" w:rsidRPr="005F1BBE" w:rsidRDefault="000723A3">
            <w:pPr>
              <w:ind w:left="99"/>
              <w:rPr>
                <w:rFonts w:ascii="Times New Roman" w:hAnsi="Times New Roman"/>
              </w:rPr>
            </w:pPr>
            <w:r w:rsidRPr="005F1BBE">
              <w:rPr>
                <w:rFonts w:ascii="Times New Roman" w:hAnsi="Times New Roman"/>
              </w:rPr>
              <w:t xml:space="preserve">   </w:t>
            </w:r>
          </w:p>
          <w:p w14:paraId="0950D041" w14:textId="77777777" w:rsidR="000723A3" w:rsidRPr="005F1BBE" w:rsidRDefault="000723A3">
            <w:pPr>
              <w:ind w:left="99"/>
              <w:rPr>
                <w:rFonts w:ascii="Times New Roman" w:hAnsi="Times New Roman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FC84" w14:textId="77777777" w:rsidR="000723A3" w:rsidRPr="005F1BBE" w:rsidRDefault="000723A3">
            <w:pPr>
              <w:rPr>
                <w:rFonts w:ascii="Times New Roman" w:hAnsi="Times New Roman"/>
              </w:rPr>
            </w:pPr>
            <w:r w:rsidRPr="005F1BBE">
              <w:rPr>
                <w:rFonts w:ascii="Times New Roman" w:hAnsi="Times New Roman"/>
              </w:rPr>
              <w:t>C: Clearly Occupational</w:t>
            </w:r>
          </w:p>
        </w:tc>
      </w:tr>
      <w:tr w:rsidR="000723A3" w:rsidRPr="005F1BBE" w14:paraId="79EC9B87" w14:textId="77777777" w:rsidTr="00426221">
        <w:trPr>
          <w:trHeight w:val="582"/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27AC" w14:textId="77777777" w:rsidR="000723A3" w:rsidRPr="005F1BBE" w:rsidRDefault="000723A3">
            <w:pPr>
              <w:rPr>
                <w:rFonts w:ascii="Times New Roman" w:hAnsi="Times New Roman"/>
              </w:rPr>
            </w:pPr>
            <w:r w:rsidRPr="005F1BBE">
              <w:rPr>
                <w:rFonts w:ascii="Times New Roman" w:hAnsi="Times New Roman"/>
              </w:rPr>
              <w:t>Funding Agency:</w:t>
            </w:r>
          </w:p>
          <w:p w14:paraId="0569FCA1" w14:textId="77777777" w:rsidR="000723A3" w:rsidRPr="005F1BBE" w:rsidRDefault="000723A3">
            <w:pPr>
              <w:rPr>
                <w:rFonts w:ascii="Times New Roman" w:hAnsi="Times New Roman"/>
              </w:rPr>
            </w:pPr>
            <w:r w:rsidRPr="005F1BBE">
              <w:rPr>
                <w:rFonts w:ascii="Times New Roman" w:hAnsi="Times New Roman"/>
              </w:rPr>
              <w:t xml:space="preserve">      </w:t>
            </w:r>
          </w:p>
          <w:p w14:paraId="4E0D6BCD" w14:textId="77777777" w:rsidR="000723A3" w:rsidRPr="005F1BBE" w:rsidRDefault="000723A3">
            <w:pPr>
              <w:rPr>
                <w:rFonts w:ascii="Times New Roman" w:hAnsi="Times New Roman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83F7" w14:textId="77777777" w:rsidR="000723A3" w:rsidRPr="005F1BBE" w:rsidRDefault="000723A3">
            <w:pPr>
              <w:rPr>
                <w:rFonts w:ascii="Times New Roman" w:hAnsi="Times New Roman"/>
              </w:rPr>
            </w:pPr>
            <w:r w:rsidRPr="005F1BBE">
              <w:rPr>
                <w:rFonts w:ascii="Times New Roman" w:hAnsi="Times New Roman"/>
              </w:rPr>
              <w:t>Y: Not Applicable</w:t>
            </w:r>
          </w:p>
        </w:tc>
      </w:tr>
      <w:tr w:rsidR="000723A3" w:rsidRPr="005F1BBE" w14:paraId="40CE6A04" w14:textId="77777777" w:rsidTr="00426221">
        <w:trPr>
          <w:trHeight w:val="537"/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938A" w14:textId="77777777" w:rsidR="000723A3" w:rsidRPr="005F1BBE" w:rsidRDefault="000723A3">
            <w:pPr>
              <w:rPr>
                <w:rFonts w:ascii="Times New Roman" w:hAnsi="Times New Roman"/>
              </w:rPr>
            </w:pPr>
            <w:r w:rsidRPr="005F1BBE">
              <w:rPr>
                <w:rFonts w:ascii="Times New Roman" w:hAnsi="Times New Roman"/>
              </w:rPr>
              <w:t>Program Status:</w:t>
            </w:r>
          </w:p>
          <w:p w14:paraId="7483D498" w14:textId="77777777" w:rsidR="000723A3" w:rsidRPr="005F1BBE" w:rsidRDefault="000723A3">
            <w:pPr>
              <w:rPr>
                <w:rFonts w:ascii="Times New Roman" w:hAnsi="Times New Roman"/>
              </w:rPr>
            </w:pPr>
            <w:r w:rsidRPr="005F1BBE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C5A8" w14:textId="77777777" w:rsidR="000723A3" w:rsidRPr="005F1BBE" w:rsidRDefault="000723A3">
            <w:pPr>
              <w:rPr>
                <w:rFonts w:ascii="Times New Roman" w:hAnsi="Times New Roman"/>
              </w:rPr>
            </w:pPr>
            <w:r w:rsidRPr="005F1BBE">
              <w:rPr>
                <w:rFonts w:ascii="Times New Roman" w:hAnsi="Times New Roman"/>
              </w:rPr>
              <w:t xml:space="preserve">1: Program Applicable </w:t>
            </w:r>
          </w:p>
        </w:tc>
      </w:tr>
      <w:tr w:rsidR="000723A3" w:rsidRPr="005F1BBE" w14:paraId="50DC4EBC" w14:textId="77777777" w:rsidTr="000723A3">
        <w:trPr>
          <w:trHeight w:val="676"/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E6D5" w14:textId="77777777" w:rsidR="000723A3" w:rsidRPr="005F1BBE" w:rsidRDefault="000723A3">
            <w:pPr>
              <w:rPr>
                <w:rFonts w:ascii="Times New Roman" w:hAnsi="Times New Roman"/>
              </w:rPr>
            </w:pPr>
            <w:r w:rsidRPr="005F1BBE">
              <w:rPr>
                <w:rFonts w:ascii="Times New Roman" w:hAnsi="Times New Roman"/>
              </w:rPr>
              <w:t>Noncredit Category:</w:t>
            </w:r>
          </w:p>
          <w:p w14:paraId="48355457" w14:textId="77777777" w:rsidR="000723A3" w:rsidRPr="005F1BBE" w:rsidRDefault="000723A3">
            <w:pPr>
              <w:rPr>
                <w:rFonts w:ascii="Times New Roman" w:hAnsi="Times New Roman"/>
              </w:rPr>
            </w:pPr>
            <w:r w:rsidRPr="005F1BBE">
              <w:rPr>
                <w:rFonts w:ascii="Times New Roman" w:hAnsi="Times New Roman"/>
              </w:rPr>
              <w:t xml:space="preserve">   </w:t>
            </w:r>
          </w:p>
          <w:p w14:paraId="40F17B13" w14:textId="77777777" w:rsidR="000723A3" w:rsidRPr="005F1BBE" w:rsidRDefault="000723A3">
            <w:pPr>
              <w:rPr>
                <w:rFonts w:ascii="Times New Roman" w:hAnsi="Times New Roman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7035" w14:textId="77777777" w:rsidR="000723A3" w:rsidRPr="005F1BBE" w:rsidRDefault="000723A3">
            <w:pPr>
              <w:rPr>
                <w:rFonts w:ascii="Times New Roman" w:hAnsi="Times New Roman"/>
              </w:rPr>
            </w:pPr>
            <w:r w:rsidRPr="005F1BBE">
              <w:rPr>
                <w:rFonts w:ascii="Times New Roman" w:hAnsi="Times New Roman"/>
              </w:rPr>
              <w:t>Y: Not Applicable</w:t>
            </w:r>
          </w:p>
        </w:tc>
      </w:tr>
      <w:tr w:rsidR="000723A3" w:rsidRPr="005F1BBE" w14:paraId="34E96AD9" w14:textId="77777777" w:rsidTr="000723A3">
        <w:trPr>
          <w:trHeight w:val="691"/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65F4" w14:textId="77777777" w:rsidR="000723A3" w:rsidRPr="005F1BBE" w:rsidRDefault="000723A3">
            <w:pPr>
              <w:rPr>
                <w:rFonts w:ascii="Times New Roman" w:hAnsi="Times New Roman"/>
              </w:rPr>
            </w:pPr>
            <w:r w:rsidRPr="005F1BBE">
              <w:rPr>
                <w:rFonts w:ascii="Times New Roman" w:hAnsi="Times New Roman"/>
              </w:rPr>
              <w:t>Special Class Status:</w:t>
            </w:r>
          </w:p>
          <w:p w14:paraId="65E50B71" w14:textId="77777777" w:rsidR="000723A3" w:rsidRPr="005F1BBE" w:rsidRDefault="000723A3">
            <w:pPr>
              <w:rPr>
                <w:rFonts w:ascii="Times New Roman" w:hAnsi="Times New Roman"/>
              </w:rPr>
            </w:pPr>
            <w:r w:rsidRPr="005F1BBE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EB09" w14:textId="77777777" w:rsidR="000723A3" w:rsidRPr="005F1BBE" w:rsidRDefault="000723A3">
            <w:pPr>
              <w:rPr>
                <w:rFonts w:ascii="Times New Roman" w:hAnsi="Times New Roman"/>
              </w:rPr>
            </w:pPr>
            <w:r w:rsidRPr="005F1BBE">
              <w:rPr>
                <w:rFonts w:ascii="Times New Roman" w:hAnsi="Times New Roman"/>
              </w:rPr>
              <w:t>N: Course is not a Special Class</w:t>
            </w:r>
          </w:p>
        </w:tc>
      </w:tr>
      <w:tr w:rsidR="000723A3" w:rsidRPr="005F1BBE" w14:paraId="08E23FD9" w14:textId="77777777" w:rsidTr="000723A3">
        <w:trPr>
          <w:trHeight w:val="676"/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D19B" w14:textId="77777777" w:rsidR="000723A3" w:rsidRPr="005F1BBE" w:rsidRDefault="000723A3">
            <w:pPr>
              <w:rPr>
                <w:rFonts w:ascii="Times New Roman" w:hAnsi="Times New Roman"/>
              </w:rPr>
            </w:pPr>
            <w:r w:rsidRPr="005F1BBE">
              <w:rPr>
                <w:rFonts w:ascii="Times New Roman" w:hAnsi="Times New Roman"/>
              </w:rPr>
              <w:t>Basic Skills Status:</w:t>
            </w:r>
          </w:p>
          <w:p w14:paraId="28DA3227" w14:textId="77777777" w:rsidR="000723A3" w:rsidRPr="005F1BBE" w:rsidRDefault="000723A3">
            <w:pPr>
              <w:rPr>
                <w:rFonts w:ascii="Times New Roman" w:hAnsi="Times New Roman"/>
              </w:rPr>
            </w:pPr>
            <w:r w:rsidRPr="005F1BBE">
              <w:rPr>
                <w:rFonts w:ascii="Times New Roman" w:hAnsi="Times New Roman"/>
              </w:rPr>
              <w:t xml:space="preserve">     </w:t>
            </w:r>
          </w:p>
          <w:p w14:paraId="55C2CBF9" w14:textId="77777777" w:rsidR="000723A3" w:rsidRPr="005F1BBE" w:rsidRDefault="000723A3">
            <w:pPr>
              <w:rPr>
                <w:rFonts w:ascii="Times New Roman" w:hAnsi="Times New Roman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E613" w14:textId="77777777" w:rsidR="000723A3" w:rsidRPr="005F1BBE" w:rsidRDefault="000723A3">
            <w:pPr>
              <w:rPr>
                <w:rFonts w:ascii="Times New Roman" w:hAnsi="Times New Roman"/>
              </w:rPr>
            </w:pPr>
            <w:r w:rsidRPr="005F1BBE">
              <w:rPr>
                <w:rFonts w:ascii="Times New Roman" w:hAnsi="Times New Roman"/>
              </w:rPr>
              <w:t xml:space="preserve">Not Applicable </w:t>
            </w:r>
          </w:p>
        </w:tc>
      </w:tr>
      <w:tr w:rsidR="000723A3" w:rsidRPr="005F1BBE" w14:paraId="604D8363" w14:textId="77777777" w:rsidTr="000723A3">
        <w:trPr>
          <w:trHeight w:val="691"/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0C3F" w14:textId="77777777" w:rsidR="000723A3" w:rsidRPr="005F1BBE" w:rsidRDefault="000723A3">
            <w:pPr>
              <w:rPr>
                <w:rFonts w:ascii="Times New Roman" w:hAnsi="Times New Roman"/>
              </w:rPr>
            </w:pPr>
            <w:r w:rsidRPr="005F1BBE">
              <w:rPr>
                <w:rFonts w:ascii="Times New Roman" w:hAnsi="Times New Roman"/>
              </w:rPr>
              <w:t>Prior to College Level:</w:t>
            </w:r>
          </w:p>
          <w:p w14:paraId="31BAB15E" w14:textId="77777777" w:rsidR="000723A3" w:rsidRPr="005F1BBE" w:rsidRDefault="000723A3">
            <w:pPr>
              <w:rPr>
                <w:rFonts w:ascii="Times New Roman" w:hAnsi="Times New Roman"/>
              </w:rPr>
            </w:pPr>
            <w:r w:rsidRPr="005F1BB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2CE0" w14:textId="77777777" w:rsidR="000723A3" w:rsidRPr="005F1BBE" w:rsidRDefault="000723A3">
            <w:pPr>
              <w:rPr>
                <w:rFonts w:ascii="Times New Roman" w:hAnsi="Times New Roman"/>
              </w:rPr>
            </w:pPr>
            <w:r w:rsidRPr="005F1BBE">
              <w:rPr>
                <w:rFonts w:ascii="Times New Roman" w:hAnsi="Times New Roman"/>
              </w:rPr>
              <w:t xml:space="preserve">Y: Not Applicable  </w:t>
            </w:r>
          </w:p>
        </w:tc>
      </w:tr>
      <w:tr w:rsidR="000723A3" w:rsidRPr="005F1BBE" w14:paraId="51652BBE" w14:textId="77777777" w:rsidTr="000723A3">
        <w:trPr>
          <w:trHeight w:val="511"/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4A07" w14:textId="77777777" w:rsidR="000723A3" w:rsidRPr="005F1BBE" w:rsidRDefault="000723A3">
            <w:pPr>
              <w:rPr>
                <w:rFonts w:ascii="Times New Roman" w:hAnsi="Times New Roman"/>
              </w:rPr>
            </w:pPr>
            <w:r w:rsidRPr="005F1BBE">
              <w:rPr>
                <w:rFonts w:ascii="Times New Roman" w:hAnsi="Times New Roman"/>
              </w:rPr>
              <w:t>Cooperative Work Experience:</w:t>
            </w:r>
          </w:p>
          <w:p w14:paraId="2442B8F3" w14:textId="77777777" w:rsidR="000723A3" w:rsidRPr="005F1BBE" w:rsidRDefault="000723A3">
            <w:pPr>
              <w:rPr>
                <w:rFonts w:ascii="Times New Roman" w:hAnsi="Times New Roman"/>
              </w:rPr>
            </w:pPr>
            <w:r w:rsidRPr="005F1BBE">
              <w:rPr>
                <w:rFonts w:ascii="Times New Roman" w:hAnsi="Times New Roman"/>
              </w:rPr>
              <w:t xml:space="preserve">     </w:t>
            </w:r>
          </w:p>
          <w:p w14:paraId="2EBE03EA" w14:textId="77777777" w:rsidR="000723A3" w:rsidRPr="005F1BBE" w:rsidRDefault="000723A3">
            <w:pPr>
              <w:rPr>
                <w:rFonts w:ascii="Times New Roman" w:hAnsi="Times New Roman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0658" w14:textId="77777777" w:rsidR="000723A3" w:rsidRPr="005F1BBE" w:rsidRDefault="000723A3">
            <w:pPr>
              <w:rPr>
                <w:rFonts w:ascii="Times New Roman" w:hAnsi="Times New Roman"/>
              </w:rPr>
            </w:pPr>
            <w:r w:rsidRPr="005F1BBE">
              <w:rPr>
                <w:rFonts w:ascii="Times New Roman" w:hAnsi="Times New Roman"/>
              </w:rPr>
              <w:t>N: is not a part of a cooperative work experience education program</w:t>
            </w:r>
          </w:p>
        </w:tc>
      </w:tr>
      <w:tr w:rsidR="000723A3" w:rsidRPr="005F1BBE" w14:paraId="026E8FB5" w14:textId="77777777" w:rsidTr="000723A3">
        <w:trPr>
          <w:trHeight w:val="496"/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06B2" w14:textId="77777777" w:rsidR="000723A3" w:rsidRPr="005F1BBE" w:rsidRDefault="000723A3">
            <w:pPr>
              <w:rPr>
                <w:rFonts w:ascii="Times New Roman" w:hAnsi="Times New Roman"/>
              </w:rPr>
            </w:pPr>
            <w:r w:rsidRPr="005F1BBE">
              <w:rPr>
                <w:rFonts w:ascii="Times New Roman" w:hAnsi="Times New Roman"/>
              </w:rPr>
              <w:t>Eligible for Credit by Exam:</w:t>
            </w:r>
          </w:p>
          <w:p w14:paraId="4CA99901" w14:textId="77777777" w:rsidR="000723A3" w:rsidRPr="005F1BBE" w:rsidRDefault="000723A3">
            <w:pPr>
              <w:rPr>
                <w:rFonts w:ascii="Times New Roman" w:hAnsi="Times New Roman"/>
              </w:rPr>
            </w:pPr>
          </w:p>
          <w:p w14:paraId="215F9A00" w14:textId="77777777" w:rsidR="000723A3" w:rsidRPr="005F1BBE" w:rsidRDefault="000723A3">
            <w:pPr>
              <w:rPr>
                <w:rFonts w:ascii="Times New Roman" w:hAnsi="Times New Roman"/>
              </w:rPr>
            </w:pPr>
            <w:r w:rsidRPr="005F1BBE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B549" w14:textId="77777777" w:rsidR="000723A3" w:rsidRPr="005F1BBE" w:rsidRDefault="000723A3">
            <w:pPr>
              <w:rPr>
                <w:rFonts w:ascii="Times New Roman" w:hAnsi="Times New Roman"/>
              </w:rPr>
            </w:pPr>
            <w:r w:rsidRPr="005F1BBE">
              <w:rPr>
                <w:rFonts w:ascii="Times New Roman" w:hAnsi="Times New Roman"/>
              </w:rPr>
              <w:t>Yes</w:t>
            </w:r>
          </w:p>
        </w:tc>
      </w:tr>
      <w:tr w:rsidR="000723A3" w:rsidRPr="005F1BBE" w14:paraId="0CCF858E" w14:textId="77777777" w:rsidTr="000723A3">
        <w:trPr>
          <w:trHeight w:val="496"/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D2AA" w14:textId="77777777" w:rsidR="000723A3" w:rsidRPr="005F1BBE" w:rsidRDefault="000723A3">
            <w:pPr>
              <w:rPr>
                <w:rFonts w:ascii="Times New Roman" w:hAnsi="Times New Roman"/>
              </w:rPr>
            </w:pPr>
            <w:r w:rsidRPr="005F1BBE">
              <w:rPr>
                <w:rFonts w:ascii="Times New Roman" w:hAnsi="Times New Roman"/>
              </w:rPr>
              <w:t>Eligible for Pass/No Pass:</w:t>
            </w:r>
          </w:p>
          <w:p w14:paraId="1D1DC1A4" w14:textId="77777777" w:rsidR="000723A3" w:rsidRPr="005F1BBE" w:rsidRDefault="000723A3">
            <w:pPr>
              <w:rPr>
                <w:rFonts w:ascii="Times New Roman" w:hAnsi="Times New Roman"/>
              </w:rPr>
            </w:pPr>
            <w:r w:rsidRPr="005F1BBE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810E" w14:textId="77777777" w:rsidR="000723A3" w:rsidRPr="005F1BBE" w:rsidRDefault="000723A3">
            <w:pPr>
              <w:rPr>
                <w:rFonts w:ascii="Times New Roman" w:hAnsi="Times New Roman"/>
              </w:rPr>
            </w:pPr>
            <w:r w:rsidRPr="005F1BBE">
              <w:rPr>
                <w:rFonts w:ascii="Times New Roman" w:hAnsi="Times New Roman"/>
              </w:rPr>
              <w:t xml:space="preserve">Yes </w:t>
            </w:r>
          </w:p>
          <w:p w14:paraId="5755ACB5" w14:textId="77777777" w:rsidR="000723A3" w:rsidRPr="005F1BBE" w:rsidRDefault="000723A3">
            <w:pPr>
              <w:rPr>
                <w:rFonts w:ascii="Times New Roman" w:hAnsi="Times New Roman"/>
              </w:rPr>
            </w:pPr>
            <w:r w:rsidRPr="005F1BBE">
              <w:rPr>
                <w:rFonts w:ascii="Times New Roman" w:hAnsi="Times New Roman"/>
              </w:rPr>
              <w:t xml:space="preserve">     </w:t>
            </w:r>
          </w:p>
        </w:tc>
      </w:tr>
    </w:tbl>
    <w:p w14:paraId="10435E59" w14:textId="77777777" w:rsidR="000723A3" w:rsidRPr="005F1BBE" w:rsidRDefault="000723A3" w:rsidP="00771C60">
      <w:pPr>
        <w:pStyle w:val="BodyText"/>
        <w:tabs>
          <w:tab w:val="left" w:pos="1541"/>
        </w:tabs>
        <w:spacing w:line="252" w:lineRule="exact"/>
        <w:ind w:left="0" w:firstLine="0"/>
      </w:pPr>
    </w:p>
    <w:sectPr w:rsidR="000723A3" w:rsidRPr="005F1BBE">
      <w:headerReference w:type="default" r:id="rId7"/>
      <w:footerReference w:type="default" r:id="rId8"/>
      <w:pgSz w:w="12240" w:h="15840"/>
      <w:pgMar w:top="1460" w:right="1720" w:bottom="1240" w:left="1680" w:header="634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99B80" w14:textId="77777777" w:rsidR="00674658" w:rsidRDefault="00674658">
      <w:r>
        <w:separator/>
      </w:r>
    </w:p>
  </w:endnote>
  <w:endnote w:type="continuationSeparator" w:id="0">
    <w:p w14:paraId="0AA62129" w14:textId="77777777" w:rsidR="00674658" w:rsidRDefault="0067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61B8" w14:textId="77777777" w:rsidR="00D71A5F" w:rsidRDefault="006324A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1AB63F7" wp14:editId="4726CD60">
              <wp:simplePos x="0" y="0"/>
              <wp:positionH relativeFrom="page">
                <wp:posOffset>3937000</wp:posOffset>
              </wp:positionH>
              <wp:positionV relativeFrom="page">
                <wp:posOffset>9252585</wp:posOffset>
              </wp:positionV>
              <wp:extent cx="127000" cy="177800"/>
              <wp:effectExtent l="3175" t="381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A1C321" w14:textId="77777777" w:rsidR="00D71A5F" w:rsidRDefault="00C90B6C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24AE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B63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pt;margin-top:728.55pt;width:10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" filled="f" stroked="f">
              <v:textbox inset="0,0,0,0">
                <w:txbxContent>
                  <w:p w14:paraId="36A1C321" w14:textId="77777777" w:rsidR="00D71A5F" w:rsidRDefault="00C90B6C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324AE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002C1" w14:textId="77777777" w:rsidR="00674658" w:rsidRDefault="00674658">
      <w:r>
        <w:separator/>
      </w:r>
    </w:p>
  </w:footnote>
  <w:footnote w:type="continuationSeparator" w:id="0">
    <w:p w14:paraId="562D1DCB" w14:textId="77777777" w:rsidR="00674658" w:rsidRDefault="00674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182E5" w14:textId="77777777" w:rsidR="00D71A5F" w:rsidRDefault="006324AE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E555D33" wp14:editId="7BE52AE4">
          <wp:simplePos x="0" y="0"/>
          <wp:positionH relativeFrom="page">
            <wp:posOffset>1146175</wp:posOffset>
          </wp:positionH>
          <wp:positionV relativeFrom="page">
            <wp:posOffset>402590</wp:posOffset>
          </wp:positionV>
          <wp:extent cx="1714500" cy="5365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716"/>
    <w:multiLevelType w:val="hybridMultilevel"/>
    <w:tmpl w:val="602CD3EC"/>
    <w:lvl w:ilvl="0" w:tplc="B778F4B6">
      <w:start w:val="1"/>
      <w:numFmt w:val="upperLetter"/>
      <w:lvlText w:val="%1."/>
      <w:lvlJc w:val="left"/>
      <w:pPr>
        <w:ind w:left="119" w:hanging="720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1" w:tplc="8EA6E826">
      <w:start w:val="1"/>
      <w:numFmt w:val="bullet"/>
      <w:lvlText w:val="•"/>
      <w:lvlJc w:val="left"/>
      <w:pPr>
        <w:ind w:left="1019" w:hanging="720"/>
      </w:pPr>
      <w:rPr>
        <w:rFonts w:hint="default"/>
      </w:rPr>
    </w:lvl>
    <w:lvl w:ilvl="2" w:tplc="9594DC46">
      <w:start w:val="1"/>
      <w:numFmt w:val="bullet"/>
      <w:lvlText w:val="•"/>
      <w:lvlJc w:val="left"/>
      <w:pPr>
        <w:ind w:left="1919" w:hanging="720"/>
      </w:pPr>
      <w:rPr>
        <w:rFonts w:hint="default"/>
      </w:rPr>
    </w:lvl>
    <w:lvl w:ilvl="3" w:tplc="1F94BDA0">
      <w:start w:val="1"/>
      <w:numFmt w:val="bullet"/>
      <w:lvlText w:val="•"/>
      <w:lvlJc w:val="left"/>
      <w:pPr>
        <w:ind w:left="2819" w:hanging="720"/>
      </w:pPr>
      <w:rPr>
        <w:rFonts w:hint="default"/>
      </w:rPr>
    </w:lvl>
    <w:lvl w:ilvl="4" w:tplc="58D2C678">
      <w:start w:val="1"/>
      <w:numFmt w:val="bullet"/>
      <w:lvlText w:val="•"/>
      <w:lvlJc w:val="left"/>
      <w:pPr>
        <w:ind w:left="3719" w:hanging="720"/>
      </w:pPr>
      <w:rPr>
        <w:rFonts w:hint="default"/>
      </w:rPr>
    </w:lvl>
    <w:lvl w:ilvl="5" w:tplc="7110FCF6">
      <w:start w:val="1"/>
      <w:numFmt w:val="bullet"/>
      <w:lvlText w:val="•"/>
      <w:lvlJc w:val="left"/>
      <w:pPr>
        <w:ind w:left="4619" w:hanging="720"/>
      </w:pPr>
      <w:rPr>
        <w:rFonts w:hint="default"/>
      </w:rPr>
    </w:lvl>
    <w:lvl w:ilvl="6" w:tplc="077CA408">
      <w:start w:val="1"/>
      <w:numFmt w:val="bullet"/>
      <w:lvlText w:val="•"/>
      <w:lvlJc w:val="left"/>
      <w:pPr>
        <w:ind w:left="5519" w:hanging="720"/>
      </w:pPr>
      <w:rPr>
        <w:rFonts w:hint="default"/>
      </w:rPr>
    </w:lvl>
    <w:lvl w:ilvl="7" w:tplc="76948944">
      <w:start w:val="1"/>
      <w:numFmt w:val="bullet"/>
      <w:lvlText w:val="•"/>
      <w:lvlJc w:val="left"/>
      <w:pPr>
        <w:ind w:left="6419" w:hanging="720"/>
      </w:pPr>
      <w:rPr>
        <w:rFonts w:hint="default"/>
      </w:rPr>
    </w:lvl>
    <w:lvl w:ilvl="8" w:tplc="72443CB6">
      <w:start w:val="1"/>
      <w:numFmt w:val="bullet"/>
      <w:lvlText w:val="•"/>
      <w:lvlJc w:val="left"/>
      <w:pPr>
        <w:ind w:left="7319" w:hanging="720"/>
      </w:pPr>
      <w:rPr>
        <w:rFonts w:hint="default"/>
      </w:rPr>
    </w:lvl>
  </w:abstractNum>
  <w:abstractNum w:abstractNumId="1" w15:restartNumberingAfterBreak="0">
    <w:nsid w:val="0EA74EC3"/>
    <w:multiLevelType w:val="hybridMultilevel"/>
    <w:tmpl w:val="A6BCF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16163"/>
    <w:multiLevelType w:val="hybridMultilevel"/>
    <w:tmpl w:val="171E47E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0F">
      <w:start w:val="1"/>
      <w:numFmt w:val="decimal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44845A1"/>
    <w:multiLevelType w:val="multilevel"/>
    <w:tmpl w:val="FE78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973343"/>
    <w:multiLevelType w:val="hybridMultilevel"/>
    <w:tmpl w:val="7D5241BE"/>
    <w:lvl w:ilvl="0" w:tplc="8FF05756">
      <w:start w:val="1"/>
      <w:numFmt w:val="upperLetter"/>
      <w:lvlText w:val="%1."/>
      <w:lvlJc w:val="left"/>
      <w:pPr>
        <w:ind w:left="118" w:hanging="720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1" w:tplc="131A1534">
      <w:start w:val="1"/>
      <w:numFmt w:val="bullet"/>
      <w:lvlText w:val="•"/>
      <w:lvlJc w:val="left"/>
      <w:pPr>
        <w:ind w:left="1018" w:hanging="720"/>
      </w:pPr>
      <w:rPr>
        <w:rFonts w:hint="default"/>
      </w:rPr>
    </w:lvl>
    <w:lvl w:ilvl="2" w:tplc="E2E295DC">
      <w:start w:val="1"/>
      <w:numFmt w:val="bullet"/>
      <w:lvlText w:val="•"/>
      <w:lvlJc w:val="left"/>
      <w:pPr>
        <w:ind w:left="1918" w:hanging="720"/>
      </w:pPr>
      <w:rPr>
        <w:rFonts w:hint="default"/>
      </w:rPr>
    </w:lvl>
    <w:lvl w:ilvl="3" w:tplc="A85072B4">
      <w:start w:val="1"/>
      <w:numFmt w:val="bullet"/>
      <w:lvlText w:val="•"/>
      <w:lvlJc w:val="left"/>
      <w:pPr>
        <w:ind w:left="2818" w:hanging="720"/>
      </w:pPr>
      <w:rPr>
        <w:rFonts w:hint="default"/>
      </w:rPr>
    </w:lvl>
    <w:lvl w:ilvl="4" w:tplc="BD026C20">
      <w:start w:val="1"/>
      <w:numFmt w:val="bullet"/>
      <w:lvlText w:val="•"/>
      <w:lvlJc w:val="left"/>
      <w:pPr>
        <w:ind w:left="3719" w:hanging="720"/>
      </w:pPr>
      <w:rPr>
        <w:rFonts w:hint="default"/>
      </w:rPr>
    </w:lvl>
    <w:lvl w:ilvl="5" w:tplc="8DA43C1C">
      <w:start w:val="1"/>
      <w:numFmt w:val="bullet"/>
      <w:lvlText w:val="•"/>
      <w:lvlJc w:val="left"/>
      <w:pPr>
        <w:ind w:left="4619" w:hanging="720"/>
      </w:pPr>
      <w:rPr>
        <w:rFonts w:hint="default"/>
      </w:rPr>
    </w:lvl>
    <w:lvl w:ilvl="6" w:tplc="89CAB548">
      <w:start w:val="1"/>
      <w:numFmt w:val="bullet"/>
      <w:lvlText w:val="•"/>
      <w:lvlJc w:val="left"/>
      <w:pPr>
        <w:ind w:left="5519" w:hanging="720"/>
      </w:pPr>
      <w:rPr>
        <w:rFonts w:hint="default"/>
      </w:rPr>
    </w:lvl>
    <w:lvl w:ilvl="7" w:tplc="0D4204CE">
      <w:start w:val="1"/>
      <w:numFmt w:val="bullet"/>
      <w:lvlText w:val="•"/>
      <w:lvlJc w:val="left"/>
      <w:pPr>
        <w:ind w:left="6419" w:hanging="720"/>
      </w:pPr>
      <w:rPr>
        <w:rFonts w:hint="default"/>
      </w:rPr>
    </w:lvl>
    <w:lvl w:ilvl="8" w:tplc="B032E8E2">
      <w:start w:val="1"/>
      <w:numFmt w:val="bullet"/>
      <w:lvlText w:val="•"/>
      <w:lvlJc w:val="left"/>
      <w:pPr>
        <w:ind w:left="7319" w:hanging="720"/>
      </w:pPr>
      <w:rPr>
        <w:rFonts w:hint="default"/>
      </w:rPr>
    </w:lvl>
  </w:abstractNum>
  <w:abstractNum w:abstractNumId="5" w15:restartNumberingAfterBreak="0">
    <w:nsid w:val="1E05542D"/>
    <w:multiLevelType w:val="hybridMultilevel"/>
    <w:tmpl w:val="FB2C7582"/>
    <w:lvl w:ilvl="0" w:tplc="9828E5E2">
      <w:start w:val="1"/>
      <w:numFmt w:val="upperLetter"/>
      <w:lvlText w:val="%1."/>
      <w:lvlJc w:val="left"/>
      <w:pPr>
        <w:ind w:left="118" w:hanging="720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1" w:tplc="B936F07A">
      <w:start w:val="1"/>
      <w:numFmt w:val="bullet"/>
      <w:lvlText w:val="•"/>
      <w:lvlJc w:val="left"/>
      <w:pPr>
        <w:ind w:left="1018" w:hanging="720"/>
      </w:pPr>
      <w:rPr>
        <w:rFonts w:hint="default"/>
      </w:rPr>
    </w:lvl>
    <w:lvl w:ilvl="2" w:tplc="3B8CC0F0">
      <w:start w:val="1"/>
      <w:numFmt w:val="bullet"/>
      <w:lvlText w:val="•"/>
      <w:lvlJc w:val="left"/>
      <w:pPr>
        <w:ind w:left="1918" w:hanging="720"/>
      </w:pPr>
      <w:rPr>
        <w:rFonts w:hint="default"/>
      </w:rPr>
    </w:lvl>
    <w:lvl w:ilvl="3" w:tplc="6958F626">
      <w:start w:val="1"/>
      <w:numFmt w:val="bullet"/>
      <w:lvlText w:val="•"/>
      <w:lvlJc w:val="left"/>
      <w:pPr>
        <w:ind w:left="2818" w:hanging="720"/>
      </w:pPr>
      <w:rPr>
        <w:rFonts w:hint="default"/>
      </w:rPr>
    </w:lvl>
    <w:lvl w:ilvl="4" w:tplc="CC1CC5A2">
      <w:start w:val="1"/>
      <w:numFmt w:val="bullet"/>
      <w:lvlText w:val="•"/>
      <w:lvlJc w:val="left"/>
      <w:pPr>
        <w:ind w:left="3718" w:hanging="720"/>
      </w:pPr>
      <w:rPr>
        <w:rFonts w:hint="default"/>
      </w:rPr>
    </w:lvl>
    <w:lvl w:ilvl="5" w:tplc="770C8FB0">
      <w:start w:val="1"/>
      <w:numFmt w:val="bullet"/>
      <w:lvlText w:val="•"/>
      <w:lvlJc w:val="left"/>
      <w:pPr>
        <w:ind w:left="4619" w:hanging="720"/>
      </w:pPr>
      <w:rPr>
        <w:rFonts w:hint="default"/>
      </w:rPr>
    </w:lvl>
    <w:lvl w:ilvl="6" w:tplc="C6567174">
      <w:start w:val="1"/>
      <w:numFmt w:val="bullet"/>
      <w:lvlText w:val="•"/>
      <w:lvlJc w:val="left"/>
      <w:pPr>
        <w:ind w:left="5519" w:hanging="720"/>
      </w:pPr>
      <w:rPr>
        <w:rFonts w:hint="default"/>
      </w:rPr>
    </w:lvl>
    <w:lvl w:ilvl="7" w:tplc="ED78BF46">
      <w:start w:val="1"/>
      <w:numFmt w:val="bullet"/>
      <w:lvlText w:val="•"/>
      <w:lvlJc w:val="left"/>
      <w:pPr>
        <w:ind w:left="6419" w:hanging="720"/>
      </w:pPr>
      <w:rPr>
        <w:rFonts w:hint="default"/>
      </w:rPr>
    </w:lvl>
    <w:lvl w:ilvl="8" w:tplc="5308C5B4">
      <w:start w:val="1"/>
      <w:numFmt w:val="bullet"/>
      <w:lvlText w:val="•"/>
      <w:lvlJc w:val="left"/>
      <w:pPr>
        <w:ind w:left="7319" w:hanging="720"/>
      </w:pPr>
      <w:rPr>
        <w:rFonts w:hint="default"/>
      </w:rPr>
    </w:lvl>
  </w:abstractNum>
  <w:abstractNum w:abstractNumId="6" w15:restartNumberingAfterBreak="0">
    <w:nsid w:val="25C9540E"/>
    <w:multiLevelType w:val="hybridMultilevel"/>
    <w:tmpl w:val="EA5C55CC"/>
    <w:lvl w:ilvl="0" w:tplc="FCB098E0">
      <w:start w:val="1"/>
      <w:numFmt w:val="upperLetter"/>
      <w:lvlText w:val="%1."/>
      <w:lvlJc w:val="left"/>
      <w:pPr>
        <w:ind w:left="119" w:hanging="720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1" w:tplc="339C66B8">
      <w:start w:val="1"/>
      <w:numFmt w:val="bullet"/>
      <w:lvlText w:val="•"/>
      <w:lvlJc w:val="left"/>
      <w:pPr>
        <w:ind w:left="1019" w:hanging="720"/>
      </w:pPr>
      <w:rPr>
        <w:rFonts w:hint="default"/>
      </w:rPr>
    </w:lvl>
    <w:lvl w:ilvl="2" w:tplc="1C623C7A">
      <w:start w:val="1"/>
      <w:numFmt w:val="bullet"/>
      <w:lvlText w:val="•"/>
      <w:lvlJc w:val="left"/>
      <w:pPr>
        <w:ind w:left="1919" w:hanging="720"/>
      </w:pPr>
      <w:rPr>
        <w:rFonts w:hint="default"/>
      </w:rPr>
    </w:lvl>
    <w:lvl w:ilvl="3" w:tplc="5DECBACA">
      <w:start w:val="1"/>
      <w:numFmt w:val="bullet"/>
      <w:lvlText w:val="•"/>
      <w:lvlJc w:val="left"/>
      <w:pPr>
        <w:ind w:left="2819" w:hanging="720"/>
      </w:pPr>
      <w:rPr>
        <w:rFonts w:hint="default"/>
      </w:rPr>
    </w:lvl>
    <w:lvl w:ilvl="4" w:tplc="7A0805E8">
      <w:start w:val="1"/>
      <w:numFmt w:val="bullet"/>
      <w:lvlText w:val="•"/>
      <w:lvlJc w:val="left"/>
      <w:pPr>
        <w:ind w:left="3719" w:hanging="720"/>
      </w:pPr>
      <w:rPr>
        <w:rFonts w:hint="default"/>
      </w:rPr>
    </w:lvl>
    <w:lvl w:ilvl="5" w:tplc="010212CC">
      <w:start w:val="1"/>
      <w:numFmt w:val="bullet"/>
      <w:lvlText w:val="•"/>
      <w:lvlJc w:val="left"/>
      <w:pPr>
        <w:ind w:left="4619" w:hanging="720"/>
      </w:pPr>
      <w:rPr>
        <w:rFonts w:hint="default"/>
      </w:rPr>
    </w:lvl>
    <w:lvl w:ilvl="6" w:tplc="8A8CAC7A">
      <w:start w:val="1"/>
      <w:numFmt w:val="bullet"/>
      <w:lvlText w:val="•"/>
      <w:lvlJc w:val="left"/>
      <w:pPr>
        <w:ind w:left="5519" w:hanging="720"/>
      </w:pPr>
      <w:rPr>
        <w:rFonts w:hint="default"/>
      </w:rPr>
    </w:lvl>
    <w:lvl w:ilvl="7" w:tplc="4E9AC05A">
      <w:start w:val="1"/>
      <w:numFmt w:val="bullet"/>
      <w:lvlText w:val="•"/>
      <w:lvlJc w:val="left"/>
      <w:pPr>
        <w:ind w:left="6419" w:hanging="720"/>
      </w:pPr>
      <w:rPr>
        <w:rFonts w:hint="default"/>
      </w:rPr>
    </w:lvl>
    <w:lvl w:ilvl="8" w:tplc="CBE6E8C2">
      <w:start w:val="1"/>
      <w:numFmt w:val="bullet"/>
      <w:lvlText w:val="•"/>
      <w:lvlJc w:val="left"/>
      <w:pPr>
        <w:ind w:left="7319" w:hanging="720"/>
      </w:pPr>
      <w:rPr>
        <w:rFonts w:hint="default"/>
      </w:rPr>
    </w:lvl>
  </w:abstractNum>
  <w:abstractNum w:abstractNumId="7" w15:restartNumberingAfterBreak="0">
    <w:nsid w:val="2A4668E0"/>
    <w:multiLevelType w:val="hybridMultilevel"/>
    <w:tmpl w:val="5DAC210A"/>
    <w:lvl w:ilvl="0" w:tplc="F5AA3F3E">
      <w:start w:val="1"/>
      <w:numFmt w:val="decimal"/>
      <w:lvlText w:val="%1."/>
      <w:lvlJc w:val="left"/>
      <w:pPr>
        <w:ind w:left="120"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9804614E">
      <w:start w:val="1"/>
      <w:numFmt w:val="bullet"/>
      <w:lvlText w:val="•"/>
      <w:lvlJc w:val="left"/>
      <w:pPr>
        <w:ind w:left="1020" w:hanging="721"/>
      </w:pPr>
      <w:rPr>
        <w:rFonts w:hint="default"/>
      </w:rPr>
    </w:lvl>
    <w:lvl w:ilvl="2" w:tplc="4F1C4342">
      <w:start w:val="1"/>
      <w:numFmt w:val="bullet"/>
      <w:lvlText w:val="•"/>
      <w:lvlJc w:val="left"/>
      <w:pPr>
        <w:ind w:left="1920" w:hanging="721"/>
      </w:pPr>
      <w:rPr>
        <w:rFonts w:hint="default"/>
      </w:rPr>
    </w:lvl>
    <w:lvl w:ilvl="3" w:tplc="A2E80BD6">
      <w:start w:val="1"/>
      <w:numFmt w:val="bullet"/>
      <w:lvlText w:val="•"/>
      <w:lvlJc w:val="left"/>
      <w:pPr>
        <w:ind w:left="2820" w:hanging="721"/>
      </w:pPr>
      <w:rPr>
        <w:rFonts w:hint="default"/>
      </w:rPr>
    </w:lvl>
    <w:lvl w:ilvl="4" w:tplc="910AD246">
      <w:start w:val="1"/>
      <w:numFmt w:val="bullet"/>
      <w:lvlText w:val="•"/>
      <w:lvlJc w:val="left"/>
      <w:pPr>
        <w:ind w:left="3720" w:hanging="721"/>
      </w:pPr>
      <w:rPr>
        <w:rFonts w:hint="default"/>
      </w:rPr>
    </w:lvl>
    <w:lvl w:ilvl="5" w:tplc="5016E622">
      <w:start w:val="1"/>
      <w:numFmt w:val="bullet"/>
      <w:lvlText w:val="•"/>
      <w:lvlJc w:val="left"/>
      <w:pPr>
        <w:ind w:left="4620" w:hanging="721"/>
      </w:pPr>
      <w:rPr>
        <w:rFonts w:hint="default"/>
      </w:rPr>
    </w:lvl>
    <w:lvl w:ilvl="6" w:tplc="597C3E58">
      <w:start w:val="1"/>
      <w:numFmt w:val="bullet"/>
      <w:lvlText w:val="•"/>
      <w:lvlJc w:val="left"/>
      <w:pPr>
        <w:ind w:left="5520" w:hanging="721"/>
      </w:pPr>
      <w:rPr>
        <w:rFonts w:hint="default"/>
      </w:rPr>
    </w:lvl>
    <w:lvl w:ilvl="7" w:tplc="074A13B8">
      <w:start w:val="1"/>
      <w:numFmt w:val="bullet"/>
      <w:lvlText w:val="•"/>
      <w:lvlJc w:val="left"/>
      <w:pPr>
        <w:ind w:left="6420" w:hanging="721"/>
      </w:pPr>
      <w:rPr>
        <w:rFonts w:hint="default"/>
      </w:rPr>
    </w:lvl>
    <w:lvl w:ilvl="8" w:tplc="C524ACBC">
      <w:start w:val="1"/>
      <w:numFmt w:val="bullet"/>
      <w:lvlText w:val="•"/>
      <w:lvlJc w:val="left"/>
      <w:pPr>
        <w:ind w:left="7320" w:hanging="721"/>
      </w:pPr>
      <w:rPr>
        <w:rFonts w:hint="default"/>
      </w:rPr>
    </w:lvl>
  </w:abstractNum>
  <w:abstractNum w:abstractNumId="8" w15:restartNumberingAfterBreak="0">
    <w:nsid w:val="2C78231D"/>
    <w:multiLevelType w:val="hybridMultilevel"/>
    <w:tmpl w:val="171E47E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0F">
      <w:start w:val="1"/>
      <w:numFmt w:val="decimal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FF3309A"/>
    <w:multiLevelType w:val="hybridMultilevel"/>
    <w:tmpl w:val="702829A2"/>
    <w:lvl w:ilvl="0" w:tplc="A0D69E20">
      <w:start w:val="1"/>
      <w:numFmt w:val="upperLetter"/>
      <w:lvlText w:val="%1."/>
      <w:lvlJc w:val="left"/>
      <w:pPr>
        <w:ind w:left="2279" w:hanging="720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1" w:tplc="B2F02096">
      <w:start w:val="1"/>
      <w:numFmt w:val="bullet"/>
      <w:lvlText w:val="•"/>
      <w:lvlJc w:val="left"/>
      <w:pPr>
        <w:ind w:left="2963" w:hanging="720"/>
      </w:pPr>
      <w:rPr>
        <w:rFonts w:hint="default"/>
      </w:rPr>
    </w:lvl>
    <w:lvl w:ilvl="2" w:tplc="84EA9328">
      <w:start w:val="1"/>
      <w:numFmt w:val="bullet"/>
      <w:lvlText w:val="•"/>
      <w:lvlJc w:val="left"/>
      <w:pPr>
        <w:ind w:left="3647" w:hanging="720"/>
      </w:pPr>
      <w:rPr>
        <w:rFonts w:hint="default"/>
      </w:rPr>
    </w:lvl>
    <w:lvl w:ilvl="3" w:tplc="FCCA6450">
      <w:start w:val="1"/>
      <w:numFmt w:val="bullet"/>
      <w:lvlText w:val="•"/>
      <w:lvlJc w:val="left"/>
      <w:pPr>
        <w:ind w:left="4331" w:hanging="720"/>
      </w:pPr>
      <w:rPr>
        <w:rFonts w:hint="default"/>
      </w:rPr>
    </w:lvl>
    <w:lvl w:ilvl="4" w:tplc="A7864AD8">
      <w:start w:val="1"/>
      <w:numFmt w:val="bullet"/>
      <w:lvlText w:val="•"/>
      <w:lvlJc w:val="left"/>
      <w:pPr>
        <w:ind w:left="5015" w:hanging="720"/>
      </w:pPr>
      <w:rPr>
        <w:rFonts w:hint="default"/>
      </w:rPr>
    </w:lvl>
    <w:lvl w:ilvl="5" w:tplc="A6A48C3E">
      <w:start w:val="1"/>
      <w:numFmt w:val="bullet"/>
      <w:lvlText w:val="•"/>
      <w:lvlJc w:val="left"/>
      <w:pPr>
        <w:ind w:left="5699" w:hanging="720"/>
      </w:pPr>
      <w:rPr>
        <w:rFonts w:hint="default"/>
      </w:rPr>
    </w:lvl>
    <w:lvl w:ilvl="6" w:tplc="91ACF208">
      <w:start w:val="1"/>
      <w:numFmt w:val="bullet"/>
      <w:lvlText w:val="•"/>
      <w:lvlJc w:val="left"/>
      <w:pPr>
        <w:ind w:left="6383" w:hanging="720"/>
      </w:pPr>
      <w:rPr>
        <w:rFonts w:hint="default"/>
      </w:rPr>
    </w:lvl>
    <w:lvl w:ilvl="7" w:tplc="9DCC1652">
      <w:start w:val="1"/>
      <w:numFmt w:val="bullet"/>
      <w:lvlText w:val="•"/>
      <w:lvlJc w:val="left"/>
      <w:pPr>
        <w:ind w:left="7067" w:hanging="720"/>
      </w:pPr>
      <w:rPr>
        <w:rFonts w:hint="default"/>
      </w:rPr>
    </w:lvl>
    <w:lvl w:ilvl="8" w:tplc="9924AA8E">
      <w:start w:val="1"/>
      <w:numFmt w:val="bullet"/>
      <w:lvlText w:val="•"/>
      <w:lvlJc w:val="left"/>
      <w:pPr>
        <w:ind w:left="7751" w:hanging="720"/>
      </w:pPr>
      <w:rPr>
        <w:rFonts w:hint="default"/>
      </w:rPr>
    </w:lvl>
  </w:abstractNum>
  <w:abstractNum w:abstractNumId="10" w15:restartNumberingAfterBreak="0">
    <w:nsid w:val="36D725B8"/>
    <w:multiLevelType w:val="hybridMultilevel"/>
    <w:tmpl w:val="171E47E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0F">
      <w:start w:val="1"/>
      <w:numFmt w:val="decimal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01F347C"/>
    <w:multiLevelType w:val="hybridMultilevel"/>
    <w:tmpl w:val="171E47E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0F">
      <w:start w:val="1"/>
      <w:numFmt w:val="decimal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CA4C6F"/>
    <w:multiLevelType w:val="hybridMultilevel"/>
    <w:tmpl w:val="ECA2BABC"/>
    <w:lvl w:ilvl="0" w:tplc="7470490A">
      <w:start w:val="1"/>
      <w:numFmt w:val="decimal"/>
      <w:lvlText w:val="%1."/>
      <w:lvlJc w:val="left"/>
      <w:pPr>
        <w:ind w:left="840"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80F0E1E0">
      <w:start w:val="1"/>
      <w:numFmt w:val="upperLetter"/>
      <w:lvlText w:val="%2."/>
      <w:lvlJc w:val="left"/>
      <w:pPr>
        <w:ind w:left="2280" w:hanging="720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2" w:tplc="C8700954">
      <w:start w:val="1"/>
      <w:numFmt w:val="bullet"/>
      <w:lvlText w:val="•"/>
      <w:lvlJc w:val="left"/>
      <w:pPr>
        <w:ind w:left="3053" w:hanging="720"/>
      </w:pPr>
      <w:rPr>
        <w:rFonts w:hint="default"/>
      </w:rPr>
    </w:lvl>
    <w:lvl w:ilvl="3" w:tplc="5B82E482">
      <w:start w:val="1"/>
      <w:numFmt w:val="bullet"/>
      <w:lvlText w:val="•"/>
      <w:lvlJc w:val="left"/>
      <w:pPr>
        <w:ind w:left="3827" w:hanging="720"/>
      </w:pPr>
      <w:rPr>
        <w:rFonts w:hint="default"/>
      </w:rPr>
    </w:lvl>
    <w:lvl w:ilvl="4" w:tplc="F558C7A0">
      <w:start w:val="1"/>
      <w:numFmt w:val="bullet"/>
      <w:lvlText w:val="•"/>
      <w:lvlJc w:val="left"/>
      <w:pPr>
        <w:ind w:left="4600" w:hanging="720"/>
      </w:pPr>
      <w:rPr>
        <w:rFonts w:hint="default"/>
      </w:rPr>
    </w:lvl>
    <w:lvl w:ilvl="5" w:tplc="C78CE13A">
      <w:start w:val="1"/>
      <w:numFmt w:val="bullet"/>
      <w:lvlText w:val="•"/>
      <w:lvlJc w:val="left"/>
      <w:pPr>
        <w:ind w:left="5373" w:hanging="720"/>
      </w:pPr>
      <w:rPr>
        <w:rFonts w:hint="default"/>
      </w:rPr>
    </w:lvl>
    <w:lvl w:ilvl="6" w:tplc="1DE2CEF4">
      <w:start w:val="1"/>
      <w:numFmt w:val="bullet"/>
      <w:lvlText w:val="•"/>
      <w:lvlJc w:val="left"/>
      <w:pPr>
        <w:ind w:left="6146" w:hanging="720"/>
      </w:pPr>
      <w:rPr>
        <w:rFonts w:hint="default"/>
      </w:rPr>
    </w:lvl>
    <w:lvl w:ilvl="7" w:tplc="0CF8F1E4">
      <w:start w:val="1"/>
      <w:numFmt w:val="bullet"/>
      <w:lvlText w:val="•"/>
      <w:lvlJc w:val="left"/>
      <w:pPr>
        <w:ind w:left="6920" w:hanging="720"/>
      </w:pPr>
      <w:rPr>
        <w:rFonts w:hint="default"/>
      </w:rPr>
    </w:lvl>
    <w:lvl w:ilvl="8" w:tplc="7C66E2C4">
      <w:start w:val="1"/>
      <w:numFmt w:val="bullet"/>
      <w:lvlText w:val="•"/>
      <w:lvlJc w:val="left"/>
      <w:pPr>
        <w:ind w:left="7693" w:hanging="720"/>
      </w:pPr>
      <w:rPr>
        <w:rFonts w:hint="default"/>
      </w:rPr>
    </w:lvl>
  </w:abstractNum>
  <w:abstractNum w:abstractNumId="13" w15:restartNumberingAfterBreak="0">
    <w:nsid w:val="48D56608"/>
    <w:multiLevelType w:val="hybridMultilevel"/>
    <w:tmpl w:val="26D03D26"/>
    <w:lvl w:ilvl="0" w:tplc="2D069FDE">
      <w:start w:val="1"/>
      <w:numFmt w:val="decimal"/>
      <w:lvlText w:val="%1."/>
      <w:lvlJc w:val="left"/>
      <w:pPr>
        <w:ind w:left="940"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222F5"/>
    <w:multiLevelType w:val="hybridMultilevel"/>
    <w:tmpl w:val="2FFADC00"/>
    <w:lvl w:ilvl="0" w:tplc="9CBC3E7E">
      <w:start w:val="1"/>
      <w:numFmt w:val="decimal"/>
      <w:lvlText w:val="%1."/>
      <w:lvlJc w:val="left"/>
      <w:pPr>
        <w:ind w:left="45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5BDA7F88"/>
    <w:multiLevelType w:val="hybridMultilevel"/>
    <w:tmpl w:val="B05A2246"/>
    <w:lvl w:ilvl="0" w:tplc="2DA8FB62">
      <w:start w:val="1"/>
      <w:numFmt w:val="upperLetter"/>
      <w:lvlText w:val="%1."/>
      <w:lvlJc w:val="left"/>
      <w:pPr>
        <w:ind w:left="2279" w:hanging="720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1" w:tplc="897A961C">
      <w:start w:val="1"/>
      <w:numFmt w:val="bullet"/>
      <w:lvlText w:val="•"/>
      <w:lvlJc w:val="left"/>
      <w:pPr>
        <w:ind w:left="2963" w:hanging="720"/>
      </w:pPr>
      <w:rPr>
        <w:rFonts w:hint="default"/>
      </w:rPr>
    </w:lvl>
    <w:lvl w:ilvl="2" w:tplc="1A1C27EE">
      <w:start w:val="1"/>
      <w:numFmt w:val="bullet"/>
      <w:lvlText w:val="•"/>
      <w:lvlJc w:val="left"/>
      <w:pPr>
        <w:ind w:left="3647" w:hanging="720"/>
      </w:pPr>
      <w:rPr>
        <w:rFonts w:hint="default"/>
      </w:rPr>
    </w:lvl>
    <w:lvl w:ilvl="3" w:tplc="593240BA">
      <w:start w:val="1"/>
      <w:numFmt w:val="bullet"/>
      <w:lvlText w:val="•"/>
      <w:lvlJc w:val="left"/>
      <w:pPr>
        <w:ind w:left="4331" w:hanging="720"/>
      </w:pPr>
      <w:rPr>
        <w:rFonts w:hint="default"/>
      </w:rPr>
    </w:lvl>
    <w:lvl w:ilvl="4" w:tplc="A448E140">
      <w:start w:val="1"/>
      <w:numFmt w:val="bullet"/>
      <w:lvlText w:val="•"/>
      <w:lvlJc w:val="left"/>
      <w:pPr>
        <w:ind w:left="5015" w:hanging="720"/>
      </w:pPr>
      <w:rPr>
        <w:rFonts w:hint="default"/>
      </w:rPr>
    </w:lvl>
    <w:lvl w:ilvl="5" w:tplc="009218A6">
      <w:start w:val="1"/>
      <w:numFmt w:val="bullet"/>
      <w:lvlText w:val="•"/>
      <w:lvlJc w:val="left"/>
      <w:pPr>
        <w:ind w:left="5699" w:hanging="720"/>
      </w:pPr>
      <w:rPr>
        <w:rFonts w:hint="default"/>
      </w:rPr>
    </w:lvl>
    <w:lvl w:ilvl="6" w:tplc="DD303022">
      <w:start w:val="1"/>
      <w:numFmt w:val="bullet"/>
      <w:lvlText w:val="•"/>
      <w:lvlJc w:val="left"/>
      <w:pPr>
        <w:ind w:left="6383" w:hanging="720"/>
      </w:pPr>
      <w:rPr>
        <w:rFonts w:hint="default"/>
      </w:rPr>
    </w:lvl>
    <w:lvl w:ilvl="7" w:tplc="D894258C">
      <w:start w:val="1"/>
      <w:numFmt w:val="bullet"/>
      <w:lvlText w:val="•"/>
      <w:lvlJc w:val="left"/>
      <w:pPr>
        <w:ind w:left="7067" w:hanging="720"/>
      </w:pPr>
      <w:rPr>
        <w:rFonts w:hint="default"/>
      </w:rPr>
    </w:lvl>
    <w:lvl w:ilvl="8" w:tplc="C68EA946">
      <w:start w:val="1"/>
      <w:numFmt w:val="bullet"/>
      <w:lvlText w:val="•"/>
      <w:lvlJc w:val="left"/>
      <w:pPr>
        <w:ind w:left="7751" w:hanging="720"/>
      </w:pPr>
      <w:rPr>
        <w:rFonts w:hint="default"/>
      </w:rPr>
    </w:lvl>
  </w:abstractNum>
  <w:abstractNum w:abstractNumId="16" w15:restartNumberingAfterBreak="0">
    <w:nsid w:val="720866A4"/>
    <w:multiLevelType w:val="hybridMultilevel"/>
    <w:tmpl w:val="0A6E80B8"/>
    <w:lvl w:ilvl="0" w:tplc="140A1916">
      <w:start w:val="1"/>
      <w:numFmt w:val="decimal"/>
      <w:lvlText w:val="%1."/>
      <w:lvlJc w:val="left"/>
      <w:pPr>
        <w:ind w:left="820"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8ACE8AB6">
      <w:start w:val="1"/>
      <w:numFmt w:val="lowerLetter"/>
      <w:lvlText w:val="%2."/>
      <w:lvlJc w:val="left"/>
      <w:pPr>
        <w:ind w:left="1540" w:hanging="721"/>
      </w:pPr>
      <w:rPr>
        <w:rFonts w:ascii="Times New Roman" w:eastAsia="Times New Roman" w:hAnsi="Times New Roman" w:hint="default"/>
        <w:b w:val="0"/>
        <w:strike w:val="0"/>
        <w:sz w:val="22"/>
        <w:szCs w:val="22"/>
      </w:rPr>
    </w:lvl>
    <w:lvl w:ilvl="2" w:tplc="4FC8FADC">
      <w:start w:val="1"/>
      <w:numFmt w:val="bullet"/>
      <w:lvlText w:val="•"/>
      <w:lvlJc w:val="left"/>
      <w:pPr>
        <w:ind w:left="1540" w:hanging="721"/>
      </w:pPr>
      <w:rPr>
        <w:rFonts w:hint="default"/>
      </w:rPr>
    </w:lvl>
    <w:lvl w:ilvl="3" w:tplc="6F825940">
      <w:start w:val="1"/>
      <w:numFmt w:val="bullet"/>
      <w:lvlText w:val="•"/>
      <w:lvlJc w:val="left"/>
      <w:pPr>
        <w:ind w:left="1540" w:hanging="721"/>
      </w:pPr>
      <w:rPr>
        <w:rFonts w:hint="default"/>
      </w:rPr>
    </w:lvl>
    <w:lvl w:ilvl="4" w:tplc="48AE926A">
      <w:start w:val="1"/>
      <w:numFmt w:val="bullet"/>
      <w:lvlText w:val="•"/>
      <w:lvlJc w:val="left"/>
      <w:pPr>
        <w:ind w:left="2632" w:hanging="721"/>
      </w:pPr>
      <w:rPr>
        <w:rFonts w:hint="default"/>
      </w:rPr>
    </w:lvl>
    <w:lvl w:ilvl="5" w:tplc="701A0B06">
      <w:start w:val="1"/>
      <w:numFmt w:val="bullet"/>
      <w:lvlText w:val="•"/>
      <w:lvlJc w:val="left"/>
      <w:pPr>
        <w:ind w:left="3723" w:hanging="721"/>
      </w:pPr>
      <w:rPr>
        <w:rFonts w:hint="default"/>
      </w:rPr>
    </w:lvl>
    <w:lvl w:ilvl="6" w:tplc="4E184BC6">
      <w:start w:val="1"/>
      <w:numFmt w:val="bullet"/>
      <w:lvlText w:val="•"/>
      <w:lvlJc w:val="left"/>
      <w:pPr>
        <w:ind w:left="4814" w:hanging="721"/>
      </w:pPr>
      <w:rPr>
        <w:rFonts w:hint="default"/>
      </w:rPr>
    </w:lvl>
    <w:lvl w:ilvl="7" w:tplc="80000F62">
      <w:start w:val="1"/>
      <w:numFmt w:val="bullet"/>
      <w:lvlText w:val="•"/>
      <w:lvlJc w:val="left"/>
      <w:pPr>
        <w:ind w:left="5906" w:hanging="721"/>
      </w:pPr>
      <w:rPr>
        <w:rFonts w:hint="default"/>
      </w:rPr>
    </w:lvl>
    <w:lvl w:ilvl="8" w:tplc="81622460">
      <w:start w:val="1"/>
      <w:numFmt w:val="bullet"/>
      <w:lvlText w:val="•"/>
      <w:lvlJc w:val="left"/>
      <w:pPr>
        <w:ind w:left="6997" w:hanging="721"/>
      </w:pPr>
      <w:rPr>
        <w:rFonts w:hint="default"/>
      </w:rPr>
    </w:lvl>
  </w:abstractNum>
  <w:abstractNum w:abstractNumId="17" w15:restartNumberingAfterBreak="0">
    <w:nsid w:val="722077F8"/>
    <w:multiLevelType w:val="multilevel"/>
    <w:tmpl w:val="66A8C9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3E34CB"/>
    <w:multiLevelType w:val="hybridMultilevel"/>
    <w:tmpl w:val="080AB5FC"/>
    <w:lvl w:ilvl="0" w:tplc="0C64C106">
      <w:start w:val="1"/>
      <w:numFmt w:val="decimal"/>
      <w:lvlText w:val="%1."/>
      <w:lvlJc w:val="left"/>
      <w:pPr>
        <w:ind w:left="840"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7D3A8316">
      <w:start w:val="1"/>
      <w:numFmt w:val="lowerLetter"/>
      <w:lvlText w:val="%2."/>
      <w:lvlJc w:val="left"/>
      <w:pPr>
        <w:ind w:left="1560" w:hanging="721"/>
      </w:pPr>
      <w:rPr>
        <w:rFonts w:ascii="Times New Roman" w:eastAsia="Times New Roman" w:hAnsi="Times New Roman" w:hint="default"/>
        <w:sz w:val="22"/>
        <w:szCs w:val="22"/>
      </w:rPr>
    </w:lvl>
    <w:lvl w:ilvl="2" w:tplc="5192C9A2">
      <w:start w:val="1"/>
      <w:numFmt w:val="bullet"/>
      <w:lvlText w:val="•"/>
      <w:lvlJc w:val="left"/>
      <w:pPr>
        <w:ind w:left="1560" w:hanging="721"/>
      </w:pPr>
      <w:rPr>
        <w:rFonts w:hint="default"/>
      </w:rPr>
    </w:lvl>
    <w:lvl w:ilvl="3" w:tplc="C194D394">
      <w:start w:val="1"/>
      <w:numFmt w:val="bullet"/>
      <w:lvlText w:val="•"/>
      <w:lvlJc w:val="left"/>
      <w:pPr>
        <w:ind w:left="1560" w:hanging="721"/>
      </w:pPr>
      <w:rPr>
        <w:rFonts w:hint="default"/>
      </w:rPr>
    </w:lvl>
    <w:lvl w:ilvl="4" w:tplc="574C8D66">
      <w:start w:val="1"/>
      <w:numFmt w:val="bullet"/>
      <w:lvlText w:val="•"/>
      <w:lvlJc w:val="left"/>
      <w:pPr>
        <w:ind w:left="1560" w:hanging="721"/>
      </w:pPr>
      <w:rPr>
        <w:rFonts w:hint="default"/>
      </w:rPr>
    </w:lvl>
    <w:lvl w:ilvl="5" w:tplc="EE48C49C">
      <w:start w:val="1"/>
      <w:numFmt w:val="bullet"/>
      <w:lvlText w:val="•"/>
      <w:lvlJc w:val="left"/>
      <w:pPr>
        <w:ind w:left="2773" w:hanging="721"/>
      </w:pPr>
      <w:rPr>
        <w:rFonts w:hint="default"/>
      </w:rPr>
    </w:lvl>
    <w:lvl w:ilvl="6" w:tplc="36888692">
      <w:start w:val="1"/>
      <w:numFmt w:val="bullet"/>
      <w:lvlText w:val="•"/>
      <w:lvlJc w:val="left"/>
      <w:pPr>
        <w:ind w:left="3987" w:hanging="721"/>
      </w:pPr>
      <w:rPr>
        <w:rFonts w:hint="default"/>
      </w:rPr>
    </w:lvl>
    <w:lvl w:ilvl="7" w:tplc="1C48471E">
      <w:start w:val="1"/>
      <w:numFmt w:val="bullet"/>
      <w:lvlText w:val="•"/>
      <w:lvlJc w:val="left"/>
      <w:pPr>
        <w:ind w:left="5200" w:hanging="721"/>
      </w:pPr>
      <w:rPr>
        <w:rFonts w:hint="default"/>
      </w:rPr>
    </w:lvl>
    <w:lvl w:ilvl="8" w:tplc="CD3C0EFA">
      <w:start w:val="1"/>
      <w:numFmt w:val="bullet"/>
      <w:lvlText w:val="•"/>
      <w:lvlJc w:val="left"/>
      <w:pPr>
        <w:ind w:left="6413" w:hanging="721"/>
      </w:pPr>
      <w:rPr>
        <w:rFonts w:hint="default"/>
      </w:rPr>
    </w:lvl>
  </w:abstractNum>
  <w:abstractNum w:abstractNumId="19" w15:restartNumberingAfterBreak="0">
    <w:nsid w:val="76894106"/>
    <w:multiLevelType w:val="hybridMultilevel"/>
    <w:tmpl w:val="171E47E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0F">
      <w:start w:val="1"/>
      <w:numFmt w:val="decimal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B2A5282"/>
    <w:multiLevelType w:val="hybridMultilevel"/>
    <w:tmpl w:val="171E47E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0F">
      <w:start w:val="1"/>
      <w:numFmt w:val="decimal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CF46BB1"/>
    <w:multiLevelType w:val="hybridMultilevel"/>
    <w:tmpl w:val="4AFCF7D0"/>
    <w:lvl w:ilvl="0" w:tplc="79F4F932">
      <w:start w:val="1"/>
      <w:numFmt w:val="decimal"/>
      <w:lvlText w:val="%1."/>
      <w:lvlJc w:val="left"/>
      <w:pPr>
        <w:ind w:left="840"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88D838AE">
      <w:start w:val="1"/>
      <w:numFmt w:val="bullet"/>
      <w:lvlText w:val="•"/>
      <w:lvlJc w:val="left"/>
      <w:pPr>
        <w:ind w:left="1640" w:hanging="721"/>
      </w:pPr>
      <w:rPr>
        <w:rFonts w:hint="default"/>
      </w:rPr>
    </w:lvl>
    <w:lvl w:ilvl="2" w:tplc="F2960BDE">
      <w:start w:val="1"/>
      <w:numFmt w:val="bullet"/>
      <w:lvlText w:val="•"/>
      <w:lvlJc w:val="left"/>
      <w:pPr>
        <w:ind w:left="2440" w:hanging="721"/>
      </w:pPr>
      <w:rPr>
        <w:rFonts w:hint="default"/>
      </w:rPr>
    </w:lvl>
    <w:lvl w:ilvl="3" w:tplc="AC68BC4A">
      <w:start w:val="1"/>
      <w:numFmt w:val="bullet"/>
      <w:lvlText w:val="•"/>
      <w:lvlJc w:val="left"/>
      <w:pPr>
        <w:ind w:left="3240" w:hanging="721"/>
      </w:pPr>
      <w:rPr>
        <w:rFonts w:hint="default"/>
      </w:rPr>
    </w:lvl>
    <w:lvl w:ilvl="4" w:tplc="03AADAA2">
      <w:start w:val="1"/>
      <w:numFmt w:val="bullet"/>
      <w:lvlText w:val="•"/>
      <w:lvlJc w:val="left"/>
      <w:pPr>
        <w:ind w:left="4040" w:hanging="721"/>
      </w:pPr>
      <w:rPr>
        <w:rFonts w:hint="default"/>
      </w:rPr>
    </w:lvl>
    <w:lvl w:ilvl="5" w:tplc="0B2A8D5A">
      <w:start w:val="1"/>
      <w:numFmt w:val="bullet"/>
      <w:lvlText w:val="•"/>
      <w:lvlJc w:val="left"/>
      <w:pPr>
        <w:ind w:left="4840" w:hanging="721"/>
      </w:pPr>
      <w:rPr>
        <w:rFonts w:hint="default"/>
      </w:rPr>
    </w:lvl>
    <w:lvl w:ilvl="6" w:tplc="24646D84">
      <w:start w:val="1"/>
      <w:numFmt w:val="bullet"/>
      <w:lvlText w:val="•"/>
      <w:lvlJc w:val="left"/>
      <w:pPr>
        <w:ind w:left="5640" w:hanging="721"/>
      </w:pPr>
      <w:rPr>
        <w:rFonts w:hint="default"/>
      </w:rPr>
    </w:lvl>
    <w:lvl w:ilvl="7" w:tplc="D0782E60">
      <w:start w:val="1"/>
      <w:numFmt w:val="bullet"/>
      <w:lvlText w:val="•"/>
      <w:lvlJc w:val="left"/>
      <w:pPr>
        <w:ind w:left="6440" w:hanging="721"/>
      </w:pPr>
      <w:rPr>
        <w:rFonts w:hint="default"/>
      </w:rPr>
    </w:lvl>
    <w:lvl w:ilvl="8" w:tplc="84F073FE">
      <w:start w:val="1"/>
      <w:numFmt w:val="bullet"/>
      <w:lvlText w:val="•"/>
      <w:lvlJc w:val="left"/>
      <w:pPr>
        <w:ind w:left="7240" w:hanging="721"/>
      </w:pPr>
      <w:rPr>
        <w:rFonts w:hint="default"/>
      </w:rPr>
    </w:lvl>
  </w:abstractNum>
  <w:abstractNum w:abstractNumId="22" w15:restartNumberingAfterBreak="0">
    <w:nsid w:val="7E1C4A55"/>
    <w:multiLevelType w:val="hybridMultilevel"/>
    <w:tmpl w:val="BFA491AA"/>
    <w:lvl w:ilvl="0" w:tplc="CB1097C4">
      <w:start w:val="1"/>
      <w:numFmt w:val="decimal"/>
      <w:lvlText w:val="%1."/>
      <w:lvlJc w:val="left"/>
      <w:pPr>
        <w:ind w:left="100"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D82C9C4A">
      <w:start w:val="1"/>
      <w:numFmt w:val="bullet"/>
      <w:lvlText w:val="•"/>
      <w:lvlJc w:val="left"/>
      <w:pPr>
        <w:ind w:left="1058" w:hanging="721"/>
      </w:pPr>
      <w:rPr>
        <w:rFonts w:hint="default"/>
      </w:rPr>
    </w:lvl>
    <w:lvl w:ilvl="2" w:tplc="5DEEFCC4">
      <w:start w:val="1"/>
      <w:numFmt w:val="bullet"/>
      <w:lvlText w:val="•"/>
      <w:lvlJc w:val="left"/>
      <w:pPr>
        <w:ind w:left="2016" w:hanging="721"/>
      </w:pPr>
      <w:rPr>
        <w:rFonts w:hint="default"/>
      </w:rPr>
    </w:lvl>
    <w:lvl w:ilvl="3" w:tplc="A050A238">
      <w:start w:val="1"/>
      <w:numFmt w:val="bullet"/>
      <w:lvlText w:val="•"/>
      <w:lvlJc w:val="left"/>
      <w:pPr>
        <w:ind w:left="2974" w:hanging="721"/>
      </w:pPr>
      <w:rPr>
        <w:rFonts w:hint="default"/>
      </w:rPr>
    </w:lvl>
    <w:lvl w:ilvl="4" w:tplc="ED904680">
      <w:start w:val="1"/>
      <w:numFmt w:val="bullet"/>
      <w:lvlText w:val="•"/>
      <w:lvlJc w:val="left"/>
      <w:pPr>
        <w:ind w:left="3932" w:hanging="721"/>
      </w:pPr>
      <w:rPr>
        <w:rFonts w:hint="default"/>
      </w:rPr>
    </w:lvl>
    <w:lvl w:ilvl="5" w:tplc="04BCE4B8">
      <w:start w:val="1"/>
      <w:numFmt w:val="bullet"/>
      <w:lvlText w:val="•"/>
      <w:lvlJc w:val="left"/>
      <w:pPr>
        <w:ind w:left="4890" w:hanging="721"/>
      </w:pPr>
      <w:rPr>
        <w:rFonts w:hint="default"/>
      </w:rPr>
    </w:lvl>
    <w:lvl w:ilvl="6" w:tplc="160E87CC">
      <w:start w:val="1"/>
      <w:numFmt w:val="bullet"/>
      <w:lvlText w:val="•"/>
      <w:lvlJc w:val="left"/>
      <w:pPr>
        <w:ind w:left="5848" w:hanging="721"/>
      </w:pPr>
      <w:rPr>
        <w:rFonts w:hint="default"/>
      </w:rPr>
    </w:lvl>
    <w:lvl w:ilvl="7" w:tplc="0D1EB286">
      <w:start w:val="1"/>
      <w:numFmt w:val="bullet"/>
      <w:lvlText w:val="•"/>
      <w:lvlJc w:val="left"/>
      <w:pPr>
        <w:ind w:left="6806" w:hanging="721"/>
      </w:pPr>
      <w:rPr>
        <w:rFonts w:hint="default"/>
      </w:rPr>
    </w:lvl>
    <w:lvl w:ilvl="8" w:tplc="70FCEBEA">
      <w:start w:val="1"/>
      <w:numFmt w:val="bullet"/>
      <w:lvlText w:val="•"/>
      <w:lvlJc w:val="left"/>
      <w:pPr>
        <w:ind w:left="7764" w:hanging="721"/>
      </w:pPr>
      <w:rPr>
        <w:rFonts w:hint="default"/>
      </w:rPr>
    </w:lvl>
  </w:abstractNum>
  <w:num w:numId="1" w16cid:durableId="2096314123">
    <w:abstractNumId w:val="18"/>
  </w:num>
  <w:num w:numId="2" w16cid:durableId="2092653076">
    <w:abstractNumId w:val="21"/>
  </w:num>
  <w:num w:numId="3" w16cid:durableId="884874575">
    <w:abstractNumId w:val="7"/>
  </w:num>
  <w:num w:numId="4" w16cid:durableId="668678263">
    <w:abstractNumId w:val="5"/>
  </w:num>
  <w:num w:numId="5" w16cid:durableId="1686128866">
    <w:abstractNumId w:val="4"/>
  </w:num>
  <w:num w:numId="6" w16cid:durableId="69540987">
    <w:abstractNumId w:val="15"/>
  </w:num>
  <w:num w:numId="7" w16cid:durableId="9455418">
    <w:abstractNumId w:val="6"/>
  </w:num>
  <w:num w:numId="8" w16cid:durableId="649333006">
    <w:abstractNumId w:val="0"/>
  </w:num>
  <w:num w:numId="9" w16cid:durableId="1485925432">
    <w:abstractNumId w:val="9"/>
  </w:num>
  <w:num w:numId="10" w16cid:durableId="751388451">
    <w:abstractNumId w:val="12"/>
  </w:num>
  <w:num w:numId="11" w16cid:durableId="1430272069">
    <w:abstractNumId w:val="17"/>
  </w:num>
  <w:num w:numId="12" w16cid:durableId="565919120">
    <w:abstractNumId w:val="3"/>
  </w:num>
  <w:num w:numId="13" w16cid:durableId="1413044709">
    <w:abstractNumId w:val="13"/>
  </w:num>
  <w:num w:numId="14" w16cid:durableId="951937399">
    <w:abstractNumId w:val="22"/>
  </w:num>
  <w:num w:numId="15" w16cid:durableId="1608539037">
    <w:abstractNumId w:val="16"/>
  </w:num>
  <w:num w:numId="16" w16cid:durableId="871071367">
    <w:abstractNumId w:val="1"/>
  </w:num>
  <w:num w:numId="17" w16cid:durableId="577521835">
    <w:abstractNumId w:val="20"/>
  </w:num>
  <w:num w:numId="18" w16cid:durableId="1151601806">
    <w:abstractNumId w:val="8"/>
  </w:num>
  <w:num w:numId="19" w16cid:durableId="633295875">
    <w:abstractNumId w:val="10"/>
  </w:num>
  <w:num w:numId="20" w16cid:durableId="2146003642">
    <w:abstractNumId w:val="19"/>
  </w:num>
  <w:num w:numId="21" w16cid:durableId="308440462">
    <w:abstractNumId w:val="2"/>
  </w:num>
  <w:num w:numId="22" w16cid:durableId="273368973">
    <w:abstractNumId w:val="11"/>
  </w:num>
  <w:num w:numId="23" w16cid:durableId="14441552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5F"/>
    <w:rsid w:val="000064BB"/>
    <w:rsid w:val="0003427B"/>
    <w:rsid w:val="00064304"/>
    <w:rsid w:val="000723A3"/>
    <w:rsid w:val="000C272A"/>
    <w:rsid w:val="000E17E7"/>
    <w:rsid w:val="001C08DA"/>
    <w:rsid w:val="00277554"/>
    <w:rsid w:val="002C3F49"/>
    <w:rsid w:val="002F2464"/>
    <w:rsid w:val="00383FCC"/>
    <w:rsid w:val="003B1A95"/>
    <w:rsid w:val="00426221"/>
    <w:rsid w:val="004700F6"/>
    <w:rsid w:val="00492DC1"/>
    <w:rsid w:val="005209BB"/>
    <w:rsid w:val="00577253"/>
    <w:rsid w:val="005C54EA"/>
    <w:rsid w:val="005F1BBE"/>
    <w:rsid w:val="006324AE"/>
    <w:rsid w:val="006579C1"/>
    <w:rsid w:val="00674658"/>
    <w:rsid w:val="0069045E"/>
    <w:rsid w:val="00771C60"/>
    <w:rsid w:val="007E3A9C"/>
    <w:rsid w:val="008B7102"/>
    <w:rsid w:val="00920376"/>
    <w:rsid w:val="009C3807"/>
    <w:rsid w:val="00A24F53"/>
    <w:rsid w:val="00A76198"/>
    <w:rsid w:val="00A776AE"/>
    <w:rsid w:val="00B421E2"/>
    <w:rsid w:val="00C90B6C"/>
    <w:rsid w:val="00CF6AAA"/>
    <w:rsid w:val="00D71A5F"/>
    <w:rsid w:val="00DC1BCF"/>
    <w:rsid w:val="00E55F7D"/>
    <w:rsid w:val="00F47C56"/>
    <w:rsid w:val="00FC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4CE127"/>
  <w15:docId w15:val="{9B59A16B-9E71-4565-B49D-F6A9E090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7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nhideWhenUsed/>
    <w:rsid w:val="002C3F49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B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00F6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COMMUNICATION</vt:lpstr>
    </vt:vector>
  </TitlesOfParts>
  <Company>Taft College</Company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COMMUNICATION</dc:title>
  <dc:creator>ora</dc:creator>
  <cp:lastModifiedBy>Vicki Jacobi</cp:lastModifiedBy>
  <cp:revision>4</cp:revision>
  <cp:lastPrinted>2014-09-15T19:23:00Z</cp:lastPrinted>
  <dcterms:created xsi:type="dcterms:W3CDTF">2019-08-19T20:23:00Z</dcterms:created>
  <dcterms:modified xsi:type="dcterms:W3CDTF">2024-02-07T18:17:00Z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2012-05-21T00:00:00Z</vt:filetime>
  </property>
  <property fmtid="{D5CDD505-2E9C-101B-9397-08002B2CF9AE}" pid="3" name="LastSaved">
    <vt:filetime>2014-08-27T00:00:00Z</vt:filetime>
  </property>
</Properties>
</file>